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BAA69" w14:textId="3CA4DAB8" w:rsidR="008D154A" w:rsidRPr="008E3581" w:rsidRDefault="008D154A" w:rsidP="008D154A">
      <w:pPr>
        <w:suppressAutoHyphens/>
        <w:spacing w:after="0" w:line="240" w:lineRule="auto"/>
        <w:jc w:val="center"/>
        <w:rPr>
          <w:rFonts w:ascii="Times New Roman" w:eastAsia="Times New Roman" w:hAnsi="Times New Roman" w:cs="Times New Roman"/>
          <w:b/>
          <w:bCs/>
          <w:sz w:val="32"/>
          <w:szCs w:val="32"/>
          <w:lang w:eastAsia="ar-SA"/>
        </w:rPr>
      </w:pPr>
      <w:r w:rsidRPr="008E3581">
        <w:rPr>
          <w:rFonts w:ascii="Times New Roman" w:eastAsia="Times New Roman" w:hAnsi="Times New Roman" w:cs="Times New Roman"/>
          <w:b/>
          <w:bCs/>
          <w:sz w:val="32"/>
          <w:szCs w:val="32"/>
          <w:lang w:eastAsia="ar-SA"/>
        </w:rPr>
        <w:t>Meresõiduohutuse seaduse</w:t>
      </w:r>
      <w:r>
        <w:rPr>
          <w:rFonts w:ascii="Times New Roman" w:eastAsia="Times New Roman" w:hAnsi="Times New Roman" w:cs="Times New Roman"/>
          <w:b/>
          <w:bCs/>
          <w:sz w:val="32"/>
          <w:szCs w:val="32"/>
          <w:lang w:eastAsia="ar-SA"/>
        </w:rPr>
        <w:t xml:space="preserve"> </w:t>
      </w:r>
      <w:r w:rsidRPr="008E3581">
        <w:rPr>
          <w:rFonts w:ascii="Times New Roman" w:eastAsia="Times New Roman" w:hAnsi="Times New Roman" w:cs="Times New Roman"/>
          <w:b/>
          <w:bCs/>
          <w:sz w:val="32"/>
          <w:szCs w:val="32"/>
          <w:lang w:eastAsia="ar-SA"/>
        </w:rPr>
        <w:t>muutmise seaduse eelnõu seletuskiri</w:t>
      </w:r>
    </w:p>
    <w:p w14:paraId="1EC55CEE" w14:textId="77777777" w:rsidR="008D154A" w:rsidRPr="003B5674" w:rsidRDefault="008D154A" w:rsidP="008D154A">
      <w:pPr>
        <w:suppressAutoHyphens/>
        <w:spacing w:after="0" w:line="240" w:lineRule="auto"/>
        <w:jc w:val="center"/>
        <w:rPr>
          <w:rFonts w:ascii="Times New Roman" w:eastAsia="Times New Roman" w:hAnsi="Times New Roman" w:cs="Times New Roman"/>
          <w:b/>
          <w:bCs/>
          <w:sz w:val="24"/>
          <w:szCs w:val="24"/>
          <w:lang w:eastAsia="ar-SA"/>
        </w:rPr>
      </w:pPr>
    </w:p>
    <w:p w14:paraId="148AE7B0" w14:textId="77777777" w:rsidR="008D154A" w:rsidRPr="003B5674" w:rsidRDefault="008D154A" w:rsidP="008D154A">
      <w:pPr>
        <w:keepNext/>
        <w:numPr>
          <w:ilvl w:val="1"/>
          <w:numId w:val="0"/>
        </w:numPr>
        <w:tabs>
          <w:tab w:val="num" w:pos="576"/>
        </w:tabs>
        <w:suppressAutoHyphens/>
        <w:spacing w:after="0" w:line="240" w:lineRule="auto"/>
        <w:ind w:left="576" w:hanging="576"/>
        <w:jc w:val="both"/>
        <w:outlineLvl w:val="1"/>
        <w:rPr>
          <w:rFonts w:ascii="Times New Roman" w:eastAsia="Times New Roman" w:hAnsi="Times New Roman" w:cs="Times New Roman"/>
          <w:b/>
          <w:bCs/>
          <w:sz w:val="24"/>
          <w:szCs w:val="24"/>
          <w:lang w:eastAsia="ar-SA"/>
        </w:rPr>
      </w:pPr>
      <w:r w:rsidRPr="003B5674">
        <w:rPr>
          <w:rFonts w:ascii="Times New Roman" w:eastAsia="Times New Roman" w:hAnsi="Times New Roman" w:cs="Times New Roman"/>
          <w:b/>
          <w:bCs/>
          <w:sz w:val="24"/>
          <w:szCs w:val="24"/>
          <w:lang w:eastAsia="ar-SA"/>
        </w:rPr>
        <w:t>1. Sissejuhatus</w:t>
      </w:r>
    </w:p>
    <w:p w14:paraId="2FE6FA85" w14:textId="77777777" w:rsidR="008D154A" w:rsidRPr="003B5674" w:rsidRDefault="008D154A" w:rsidP="008D154A">
      <w:pPr>
        <w:keepNext/>
        <w:numPr>
          <w:ilvl w:val="1"/>
          <w:numId w:val="0"/>
        </w:numPr>
        <w:tabs>
          <w:tab w:val="num" w:pos="576"/>
        </w:tabs>
        <w:suppressAutoHyphens/>
        <w:spacing w:after="0" w:line="240" w:lineRule="auto"/>
        <w:ind w:left="576" w:hanging="576"/>
        <w:jc w:val="both"/>
        <w:outlineLvl w:val="1"/>
        <w:rPr>
          <w:rFonts w:ascii="Times New Roman" w:eastAsia="Times New Roman" w:hAnsi="Times New Roman" w:cs="Times New Roman"/>
          <w:b/>
          <w:bCs/>
          <w:sz w:val="24"/>
          <w:szCs w:val="24"/>
          <w:lang w:eastAsia="ar-SA"/>
        </w:rPr>
      </w:pPr>
    </w:p>
    <w:p w14:paraId="4B2580E7" w14:textId="77777777" w:rsidR="008D154A" w:rsidRPr="003B5674" w:rsidRDefault="008D154A" w:rsidP="008D154A">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1.1. Sisukokkuvõte</w:t>
      </w:r>
    </w:p>
    <w:p w14:paraId="78CF0DC8" w14:textId="77777777" w:rsidR="008D154A" w:rsidRDefault="008D154A" w:rsidP="008D154A">
      <w:pPr>
        <w:suppressAutoHyphens/>
        <w:spacing w:after="0" w:line="240" w:lineRule="auto"/>
        <w:jc w:val="both"/>
        <w:rPr>
          <w:rFonts w:ascii="Times New Roman" w:eastAsia="Times New Roman" w:hAnsi="Times New Roman" w:cs="Times New Roman"/>
          <w:sz w:val="24"/>
          <w:szCs w:val="24"/>
          <w:lang w:eastAsia="ar-SA"/>
        </w:rPr>
      </w:pPr>
    </w:p>
    <w:p w14:paraId="0AD54023" w14:textId="456FCCFC" w:rsidR="00CA1789" w:rsidRDefault="00CA1789" w:rsidP="00552926">
      <w:pPr>
        <w:pStyle w:val="Vahedeta"/>
        <w:jc w:val="both"/>
        <w:rPr>
          <w:rFonts w:ascii="Times New Roman" w:hAnsi="Times New Roman" w:cs="Times New Roman"/>
          <w:sz w:val="24"/>
          <w:szCs w:val="24"/>
        </w:rPr>
      </w:pPr>
      <w:r w:rsidRPr="00E92CC7">
        <w:rPr>
          <w:rFonts w:ascii="Times New Roman" w:hAnsi="Times New Roman" w:cs="Times New Roman"/>
          <w:bCs/>
          <w:sz w:val="24"/>
          <w:szCs w:val="24"/>
        </w:rPr>
        <w:t>MSOS</w:t>
      </w:r>
      <w:r w:rsidR="00ED721D">
        <w:rPr>
          <w:rFonts w:ascii="Times New Roman" w:hAnsi="Times New Roman" w:cs="Times New Roman"/>
          <w:bCs/>
          <w:sz w:val="24"/>
          <w:szCs w:val="24"/>
        </w:rPr>
        <w:t>i</w:t>
      </w:r>
      <w:r w:rsidRPr="00E92CC7">
        <w:rPr>
          <w:rFonts w:ascii="Times New Roman" w:hAnsi="Times New Roman" w:cs="Times New Roman"/>
          <w:bCs/>
          <w:sz w:val="24"/>
          <w:szCs w:val="24"/>
        </w:rPr>
        <w:t xml:space="preserve"> § 50</w:t>
      </w:r>
      <w:r w:rsidRPr="00E92CC7">
        <w:rPr>
          <w:rFonts w:ascii="Times New Roman" w:hAnsi="Times New Roman" w:cs="Times New Roman"/>
          <w:bCs/>
          <w:sz w:val="24"/>
          <w:szCs w:val="24"/>
          <w:vertAlign w:val="superscript"/>
        </w:rPr>
        <w:t xml:space="preserve">1 </w:t>
      </w:r>
      <w:r w:rsidRPr="00E92CC7">
        <w:rPr>
          <w:rFonts w:ascii="Times New Roman" w:hAnsi="Times New Roman" w:cs="Times New Roman"/>
          <w:bCs/>
          <w:sz w:val="24"/>
          <w:szCs w:val="24"/>
        </w:rPr>
        <w:t>kohaselt</w:t>
      </w:r>
      <w:r w:rsidRPr="00E92CC7">
        <w:rPr>
          <w:rFonts w:ascii="Times New Roman" w:hAnsi="Times New Roman" w:cs="Times New Roman"/>
          <w:bCs/>
          <w:sz w:val="24"/>
          <w:szCs w:val="24"/>
          <w:vertAlign w:val="superscript"/>
        </w:rPr>
        <w:t xml:space="preserve"> </w:t>
      </w:r>
      <w:r w:rsidRPr="00E92CC7">
        <w:rPr>
          <w:rFonts w:ascii="Times New Roman" w:hAnsi="Times New Roman" w:cs="Times New Roman"/>
          <w:bCs/>
          <w:sz w:val="24"/>
          <w:szCs w:val="24"/>
        </w:rPr>
        <w:t>on veeteetasu</w:t>
      </w:r>
      <w:bookmarkStart w:id="0" w:name="para50b1lg1"/>
      <w:r w:rsidRPr="00E92CC7">
        <w:rPr>
          <w:rFonts w:ascii="Times New Roman" w:hAnsi="Times New Roman" w:cs="Times New Roman"/>
          <w:bCs/>
          <w:sz w:val="24"/>
          <w:szCs w:val="24"/>
        </w:rPr>
        <w:t xml:space="preserve"> </w:t>
      </w:r>
      <w:bookmarkEnd w:id="0"/>
      <w:r w:rsidRPr="00E92CC7">
        <w:rPr>
          <w:rFonts w:ascii="Times New Roman" w:hAnsi="Times New Roman" w:cs="Times New Roman"/>
          <w:sz w:val="24"/>
          <w:szCs w:val="24"/>
        </w:rPr>
        <w:t>üldkasutataval veeteel navigatsioonilise korraldamise, jäämurde- ja informatsiooniteenuse ning sellele veeteele meresõiduohutuse tagamiseks paigaldatud infrastruktuuri kasutamise eest võetav tasu. Veeteetasu peab maksma,</w:t>
      </w:r>
      <w:bookmarkStart w:id="1" w:name="para50b1lg2"/>
      <w:r w:rsidRPr="00E92CC7">
        <w:rPr>
          <w:rFonts w:ascii="Times New Roman" w:hAnsi="Times New Roman" w:cs="Times New Roman"/>
          <w:sz w:val="24"/>
          <w:szCs w:val="24"/>
        </w:rPr>
        <w:t xml:space="preserve"> kui</w:t>
      </w:r>
      <w:bookmarkEnd w:id="1"/>
      <w:r w:rsidRPr="00E92CC7">
        <w:rPr>
          <w:rFonts w:ascii="Times New Roman" w:hAnsi="Times New Roman" w:cs="Times New Roman"/>
          <w:sz w:val="24"/>
          <w:szCs w:val="24"/>
        </w:rPr>
        <w:t xml:space="preserve"> laev siseneb Eesti sadamasse või sadama reidile. Veeteetasu peab maksma kõigi laevade eest sõltumata laeva lipuriigist. Veeteetasu tasub reeder või laevaagent. Veeteetasu laekub riigieelarvesse. Veeteetasu arvestab ja makseteatiseid väljastab Transpordiamet.</w:t>
      </w:r>
    </w:p>
    <w:p w14:paraId="0BEF7681" w14:textId="77777777" w:rsidR="00552926" w:rsidRDefault="00552926" w:rsidP="00552926">
      <w:pPr>
        <w:pStyle w:val="Vahedeta"/>
        <w:jc w:val="both"/>
        <w:rPr>
          <w:rFonts w:ascii="Times New Roman" w:hAnsi="Times New Roman" w:cs="Times New Roman"/>
          <w:sz w:val="24"/>
          <w:szCs w:val="24"/>
        </w:rPr>
      </w:pPr>
    </w:p>
    <w:p w14:paraId="3B8715F6" w14:textId="2478A8D5" w:rsidR="00552926" w:rsidRDefault="00552926" w:rsidP="00226434">
      <w:pPr>
        <w:suppressAutoHyphens/>
        <w:spacing w:after="0" w:line="240" w:lineRule="auto"/>
        <w:jc w:val="both"/>
        <w:rPr>
          <w:rFonts w:ascii="Times New Roman" w:hAnsi="Times New Roman" w:cs="Times New Roman"/>
          <w:sz w:val="24"/>
          <w:szCs w:val="24"/>
        </w:rPr>
      </w:pPr>
      <w:r w:rsidRPr="00E757CC">
        <w:rPr>
          <w:rFonts w:ascii="Times New Roman" w:eastAsia="Times New Roman" w:hAnsi="Times New Roman" w:cs="Times New Roman"/>
          <w:sz w:val="24"/>
          <w:szCs w:val="24"/>
          <w:lang w:eastAsia="ar-SA"/>
        </w:rPr>
        <w:t>Praeguseks on re</w:t>
      </w:r>
      <w:r w:rsidR="00987726">
        <w:rPr>
          <w:rFonts w:ascii="Times New Roman" w:eastAsia="Times New Roman" w:hAnsi="Times New Roman" w:cs="Times New Roman"/>
          <w:sz w:val="24"/>
          <w:szCs w:val="24"/>
          <w:lang w:eastAsia="ar-SA"/>
        </w:rPr>
        <w:t>e</w:t>
      </w:r>
      <w:r w:rsidRPr="00E757CC">
        <w:rPr>
          <w:rFonts w:ascii="Times New Roman" w:eastAsia="Times New Roman" w:hAnsi="Times New Roman" w:cs="Times New Roman"/>
          <w:sz w:val="24"/>
          <w:szCs w:val="24"/>
          <w:lang w:eastAsia="ar-SA"/>
        </w:rPr>
        <w:t>g</w:t>
      </w:r>
      <w:r w:rsidR="00987726">
        <w:rPr>
          <w:rFonts w:ascii="Times New Roman" w:eastAsia="Times New Roman" w:hAnsi="Times New Roman" w:cs="Times New Roman"/>
          <w:sz w:val="24"/>
          <w:szCs w:val="24"/>
          <w:lang w:eastAsia="ar-SA"/>
        </w:rPr>
        <w:t>lid</w:t>
      </w:r>
      <w:r w:rsidRPr="00E757CC">
        <w:rPr>
          <w:rFonts w:ascii="Times New Roman" w:eastAsia="Times New Roman" w:hAnsi="Times New Roman" w:cs="Times New Roman"/>
          <w:sz w:val="24"/>
          <w:szCs w:val="24"/>
          <w:lang w:eastAsia="ar-SA"/>
        </w:rPr>
        <w:t xml:space="preserve"> vananenud ning vaja</w:t>
      </w:r>
      <w:r w:rsidR="00987726">
        <w:rPr>
          <w:rFonts w:ascii="Times New Roman" w:eastAsia="Times New Roman" w:hAnsi="Times New Roman" w:cs="Times New Roman"/>
          <w:sz w:val="24"/>
          <w:szCs w:val="24"/>
          <w:lang w:eastAsia="ar-SA"/>
        </w:rPr>
        <w:t>vad</w:t>
      </w:r>
      <w:r w:rsidRPr="00E757CC">
        <w:rPr>
          <w:rFonts w:ascii="Times New Roman" w:eastAsia="Times New Roman" w:hAnsi="Times New Roman" w:cs="Times New Roman"/>
          <w:sz w:val="24"/>
          <w:szCs w:val="24"/>
          <w:lang w:eastAsia="ar-SA"/>
        </w:rPr>
        <w:t xml:space="preserve"> ülevaatamist</w:t>
      </w:r>
      <w:r w:rsidR="00987726">
        <w:rPr>
          <w:rFonts w:ascii="Times New Roman" w:eastAsia="Times New Roman" w:hAnsi="Times New Roman" w:cs="Times New Roman"/>
          <w:sz w:val="24"/>
          <w:szCs w:val="24"/>
          <w:lang w:eastAsia="ar-SA"/>
        </w:rPr>
        <w:t>.</w:t>
      </w:r>
      <w:r w:rsidRPr="00E757CC">
        <w:rPr>
          <w:rFonts w:ascii="Times New Roman" w:eastAsia="Times New Roman" w:hAnsi="Times New Roman" w:cs="Times New Roman"/>
          <w:sz w:val="24"/>
          <w:szCs w:val="24"/>
          <w:lang w:eastAsia="ar-SA"/>
        </w:rPr>
        <w:t xml:space="preserve"> Eelkõige ei ole veeteetasude regulatsioonis arvestatud keskkonnamõjudega ega küsimusega keskkonnaohtlike tegevuste maksustamise vajaduse kohta. Samal ajal on lähiriikides (nt Rootsis, samuti </w:t>
      </w:r>
      <w:r w:rsidR="00253293">
        <w:rPr>
          <w:rFonts w:ascii="Times New Roman" w:eastAsia="Times New Roman" w:hAnsi="Times New Roman" w:cs="Times New Roman"/>
          <w:sz w:val="24"/>
          <w:szCs w:val="24"/>
          <w:lang w:eastAsia="ar-SA"/>
        </w:rPr>
        <w:t xml:space="preserve">Soomes </w:t>
      </w:r>
      <w:r w:rsidRPr="00E757CC">
        <w:rPr>
          <w:rFonts w:ascii="Times New Roman" w:eastAsia="Times New Roman" w:hAnsi="Times New Roman" w:cs="Times New Roman"/>
          <w:sz w:val="24"/>
          <w:szCs w:val="24"/>
          <w:lang w:eastAsia="ar-SA"/>
        </w:rPr>
        <w:t xml:space="preserve">Helsingi sadamas) võetud kasutusele veeteetasu arvestamise mudelid, mille alusel kehtestatakse soodustused vähemsaastavatele </w:t>
      </w:r>
      <w:r w:rsidRPr="00226434">
        <w:rPr>
          <w:rFonts w:ascii="Times New Roman" w:eastAsia="Times New Roman" w:hAnsi="Times New Roman" w:cs="Times New Roman"/>
          <w:sz w:val="24"/>
          <w:szCs w:val="24"/>
          <w:lang w:eastAsia="ar-SA"/>
        </w:rPr>
        <w:t>laevadele.</w:t>
      </w:r>
      <w:r w:rsidR="00226434" w:rsidRPr="00226434">
        <w:rPr>
          <w:rFonts w:ascii="Times New Roman" w:eastAsia="Times New Roman" w:hAnsi="Times New Roman" w:cs="Times New Roman"/>
          <w:sz w:val="24"/>
          <w:szCs w:val="24"/>
          <w:lang w:eastAsia="ar-SA"/>
        </w:rPr>
        <w:t xml:space="preserve"> </w:t>
      </w:r>
      <w:r w:rsidRPr="00226434">
        <w:rPr>
          <w:rFonts w:ascii="Times New Roman" w:hAnsi="Times New Roman" w:cs="Times New Roman"/>
          <w:sz w:val="24"/>
          <w:szCs w:val="24"/>
        </w:rPr>
        <w:t xml:space="preserve">Euroopa Liit ja Eesti on seadnud sihiks saavutada kliimaneutraalne ja keskkonnasõbralik majandus aastaks 2050. Traditsiooniline laevandus on tuntud oma suure süsinikujalajälje poolest, kuid rohepööre nõuab meetmeid, et vähendada </w:t>
      </w:r>
      <w:r w:rsidR="009E6165">
        <w:rPr>
          <w:rFonts w:ascii="Times New Roman" w:hAnsi="Times New Roman" w:cs="Times New Roman"/>
          <w:sz w:val="24"/>
          <w:szCs w:val="24"/>
        </w:rPr>
        <w:t>heidete</w:t>
      </w:r>
      <w:r w:rsidRPr="00226434">
        <w:rPr>
          <w:rFonts w:ascii="Times New Roman" w:hAnsi="Times New Roman" w:cs="Times New Roman"/>
          <w:sz w:val="24"/>
          <w:szCs w:val="24"/>
        </w:rPr>
        <w:t xml:space="preserve"> mõju ning soodustada keskkonnasõbralikke lahendusi. Meetmed keskkonnasäästlikuma laevanduse edendamiseks on oluline samm säästva ja keskkonnasõbraliku transpordi suunas.</w:t>
      </w:r>
    </w:p>
    <w:p w14:paraId="2BBC9B87" w14:textId="77777777" w:rsidR="00226434" w:rsidRDefault="00226434" w:rsidP="00226434">
      <w:pPr>
        <w:suppressAutoHyphens/>
        <w:spacing w:after="0" w:line="240" w:lineRule="auto"/>
        <w:jc w:val="both"/>
        <w:rPr>
          <w:rFonts w:ascii="Times New Roman" w:hAnsi="Times New Roman" w:cs="Times New Roman"/>
          <w:sz w:val="24"/>
          <w:szCs w:val="24"/>
        </w:rPr>
      </w:pPr>
    </w:p>
    <w:p w14:paraId="17D0D196" w14:textId="0DF47C37" w:rsidR="0061017D" w:rsidRPr="001D39EB" w:rsidRDefault="0061017D" w:rsidP="0061017D">
      <w:pPr>
        <w:suppressAutoHyphens/>
        <w:spacing w:after="0" w:line="240" w:lineRule="auto"/>
        <w:jc w:val="both"/>
        <w:rPr>
          <w:rFonts w:ascii="Times New Roman" w:hAnsi="Times New Roman" w:cs="Times New Roman"/>
          <w:sz w:val="24"/>
          <w:szCs w:val="24"/>
        </w:rPr>
      </w:pPr>
      <w:bookmarkStart w:id="2" w:name="_Hlk188527161"/>
      <w:r>
        <w:rPr>
          <w:rFonts w:ascii="Times New Roman" w:hAnsi="Times New Roman" w:cs="Times New Roman"/>
          <w:sz w:val="24"/>
          <w:szCs w:val="24"/>
        </w:rPr>
        <w:t xml:space="preserve">Tuleb arvestada, et paralleelselt on </w:t>
      </w:r>
      <w:r w:rsidR="005F22ED">
        <w:rPr>
          <w:rFonts w:ascii="Times New Roman" w:hAnsi="Times New Roman" w:cs="Times New Roman"/>
          <w:sz w:val="24"/>
          <w:szCs w:val="24"/>
        </w:rPr>
        <w:t xml:space="preserve">eelnõude infosüsteemis </w:t>
      </w:r>
      <w:r w:rsidR="0008578F">
        <w:rPr>
          <w:rFonts w:ascii="Times New Roman" w:hAnsi="Times New Roman" w:cs="Times New Roman"/>
          <w:sz w:val="24"/>
          <w:szCs w:val="24"/>
        </w:rPr>
        <w:t xml:space="preserve">avalikul konsultatsioonil </w:t>
      </w:r>
      <w:r>
        <w:rPr>
          <w:rFonts w:ascii="Times New Roman" w:hAnsi="Times New Roman" w:cs="Times New Roman"/>
          <w:sz w:val="24"/>
          <w:szCs w:val="24"/>
        </w:rPr>
        <w:t>atmosfääriõhu kaitse j</w:t>
      </w:r>
      <w:r w:rsidR="005F22ED">
        <w:rPr>
          <w:rFonts w:ascii="Times New Roman" w:hAnsi="Times New Roman" w:cs="Times New Roman"/>
          <w:sz w:val="24"/>
          <w:szCs w:val="24"/>
        </w:rPr>
        <w:t xml:space="preserve">a </w:t>
      </w:r>
      <w:r>
        <w:rPr>
          <w:rFonts w:ascii="Times New Roman" w:hAnsi="Times New Roman" w:cs="Times New Roman"/>
          <w:sz w:val="24"/>
          <w:szCs w:val="24"/>
        </w:rPr>
        <w:t>t</w:t>
      </w:r>
      <w:r w:rsidR="005F22ED">
        <w:rPr>
          <w:rFonts w:ascii="Times New Roman" w:hAnsi="Times New Roman" w:cs="Times New Roman"/>
          <w:sz w:val="24"/>
          <w:szCs w:val="24"/>
        </w:rPr>
        <w:t>eiste</w:t>
      </w:r>
      <w:r>
        <w:rPr>
          <w:rFonts w:ascii="Times New Roman" w:hAnsi="Times New Roman" w:cs="Times New Roman"/>
          <w:sz w:val="24"/>
          <w:szCs w:val="24"/>
        </w:rPr>
        <w:t xml:space="preserve"> seaduste muutmise eelnõu, millega muudetakse ELi </w:t>
      </w:r>
      <w:r w:rsidRPr="00725E1E">
        <w:rPr>
          <w:rFonts w:ascii="Times New Roman" w:hAnsi="Times New Roman" w:cs="Times New Roman"/>
          <w:sz w:val="24"/>
          <w:szCs w:val="24"/>
        </w:rPr>
        <w:t>kasvuhoonegaaside lubatud heitkoguse ühikutega kauplemise süsteemi</w:t>
      </w:r>
      <w:r>
        <w:rPr>
          <w:rFonts w:ascii="Times New Roman" w:hAnsi="Times New Roman" w:cs="Times New Roman"/>
          <w:sz w:val="24"/>
          <w:szCs w:val="24"/>
        </w:rPr>
        <w:t xml:space="preserve"> ning mis avaldab mõju Eestis tegutsevatele laevandusettevõtjatele (</w:t>
      </w:r>
      <w:r w:rsidR="005F22ED">
        <w:rPr>
          <w:rFonts w:ascii="Times New Roman" w:hAnsi="Times New Roman" w:cs="Times New Roman"/>
          <w:sz w:val="24"/>
          <w:szCs w:val="24"/>
        </w:rPr>
        <w:t xml:space="preserve">nt </w:t>
      </w:r>
      <w:r>
        <w:rPr>
          <w:rFonts w:ascii="Times New Roman" w:hAnsi="Times New Roman" w:cs="Times New Roman"/>
          <w:sz w:val="24"/>
          <w:szCs w:val="24"/>
        </w:rPr>
        <w:t xml:space="preserve">Tallink, Viking Line). </w:t>
      </w:r>
      <w:r w:rsidRPr="00725E1E">
        <w:rPr>
          <w:rFonts w:ascii="Times New Roman" w:hAnsi="Times New Roman" w:cs="Times New Roman"/>
          <w:sz w:val="24"/>
          <w:szCs w:val="24"/>
        </w:rPr>
        <w:t xml:space="preserve">Eesti laevandus on otseselt seotud rahvusvaheliste kaubavedude ja reisijateveoga, mistõttu konkurents Läänemere piirkonnas on oluline. EL </w:t>
      </w:r>
      <w:r>
        <w:rPr>
          <w:rFonts w:ascii="Times New Roman" w:hAnsi="Times New Roman" w:cs="Times New Roman"/>
          <w:sz w:val="24"/>
          <w:szCs w:val="24"/>
        </w:rPr>
        <w:t>heitkoguste ühikutega kauplemise süsteem</w:t>
      </w:r>
      <w:r w:rsidRPr="00725E1E">
        <w:rPr>
          <w:rFonts w:ascii="Times New Roman" w:hAnsi="Times New Roman" w:cs="Times New Roman"/>
          <w:sz w:val="24"/>
          <w:szCs w:val="24"/>
        </w:rPr>
        <w:t xml:space="preserve"> loob surve ja stiimuli investeerida kütusesäästlikumatesse tehnoloogiatesse, laevade moderniseerimisse ja uutesse laevadesse, mis on energiatõhusamad ja kasutavad vähem saastavaid kütuseid </w:t>
      </w:r>
      <w:r>
        <w:rPr>
          <w:rFonts w:ascii="Times New Roman" w:hAnsi="Times New Roman" w:cs="Times New Roman"/>
          <w:sz w:val="24"/>
          <w:szCs w:val="24"/>
        </w:rPr>
        <w:t xml:space="preserve">ning seeläbi </w:t>
      </w:r>
      <w:r w:rsidRPr="00725E1E">
        <w:rPr>
          <w:rFonts w:ascii="Times New Roman" w:hAnsi="Times New Roman" w:cs="Times New Roman"/>
          <w:sz w:val="24"/>
          <w:szCs w:val="24"/>
        </w:rPr>
        <w:t>suurenda</w:t>
      </w:r>
      <w:r>
        <w:rPr>
          <w:rFonts w:ascii="Times New Roman" w:hAnsi="Times New Roman" w:cs="Times New Roman"/>
          <w:sz w:val="24"/>
          <w:szCs w:val="24"/>
        </w:rPr>
        <w:t>b</w:t>
      </w:r>
      <w:r w:rsidRPr="00725E1E">
        <w:rPr>
          <w:rFonts w:ascii="Times New Roman" w:hAnsi="Times New Roman" w:cs="Times New Roman"/>
          <w:sz w:val="24"/>
          <w:szCs w:val="24"/>
        </w:rPr>
        <w:t xml:space="preserve"> Eesti laevaettevõtete kulusid</w:t>
      </w:r>
      <w:r>
        <w:rPr>
          <w:rFonts w:ascii="Times New Roman" w:hAnsi="Times New Roman" w:cs="Times New Roman"/>
          <w:sz w:val="24"/>
          <w:szCs w:val="24"/>
        </w:rPr>
        <w:t>.</w:t>
      </w:r>
      <w:r w:rsidRPr="00725E1E">
        <w:t xml:space="preserve"> </w:t>
      </w:r>
      <w:r w:rsidRPr="00725E1E">
        <w:rPr>
          <w:rFonts w:ascii="Times New Roman" w:hAnsi="Times New Roman" w:cs="Times New Roman"/>
          <w:sz w:val="24"/>
          <w:szCs w:val="24"/>
        </w:rPr>
        <w:t xml:space="preserve">Kaasnevaks ebasoovitavaks mõjuks on teenuse hinna kasv, reiside vähenemine või teenuse katkemine tarbijate jaoks, mis on tingitud eelnevate riskide avaldumisest. Reisijatele tähendab see kallimaid piletihindasid, kaubavedajatele aga suuremaid transpordikulusid, mis mõjutavad kaubahinda. Muudatus mõjutab suure </w:t>
      </w:r>
      <w:r w:rsidRPr="001D39EB">
        <w:rPr>
          <w:rFonts w:ascii="Times New Roman" w:hAnsi="Times New Roman" w:cs="Times New Roman"/>
          <w:sz w:val="24"/>
          <w:szCs w:val="24"/>
        </w:rPr>
        <w:t>tõenäosusega nii Eesti kui teiste Euroopa Liidu heitkoguste kauplemise süsteemis olevate laevaomanike konkurentsiolukorda võrreldes kolmandate riikide laevaomanikega.</w:t>
      </w:r>
    </w:p>
    <w:p w14:paraId="41051FC3" w14:textId="77777777" w:rsidR="0061017D" w:rsidRPr="001D39EB" w:rsidRDefault="0061017D" w:rsidP="0061017D">
      <w:pPr>
        <w:suppressAutoHyphens/>
        <w:spacing w:after="0" w:line="240" w:lineRule="auto"/>
        <w:jc w:val="both"/>
        <w:rPr>
          <w:rFonts w:ascii="Times New Roman" w:hAnsi="Times New Roman" w:cs="Times New Roman"/>
          <w:sz w:val="24"/>
          <w:szCs w:val="24"/>
        </w:rPr>
      </w:pPr>
    </w:p>
    <w:p w14:paraId="7CA0657C" w14:textId="12DA5D70" w:rsidR="0061017D" w:rsidRPr="001D39EB" w:rsidRDefault="0061017D" w:rsidP="0061017D">
      <w:pPr>
        <w:spacing w:after="0" w:line="240" w:lineRule="auto"/>
        <w:jc w:val="both"/>
        <w:rPr>
          <w:rFonts w:ascii="Times New Roman" w:hAnsi="Times New Roman" w:cs="Times New Roman"/>
          <w:sz w:val="24"/>
          <w:szCs w:val="24"/>
        </w:rPr>
      </w:pPr>
      <w:r w:rsidRPr="001D39EB">
        <w:rPr>
          <w:rFonts w:ascii="Times New Roman" w:eastAsia="Times New Roman" w:hAnsi="Times New Roman" w:cs="Times New Roman"/>
          <w:sz w:val="24"/>
          <w:szCs w:val="24"/>
        </w:rPr>
        <w:t>Laevandussektorit mõjutab kaasnevalt ka liikmesriikidele otsekohalduv</w:t>
      </w:r>
      <w:r w:rsidR="005F22ED" w:rsidRPr="001D39EB">
        <w:rPr>
          <w:rFonts w:ascii="Times New Roman" w:eastAsia="Times New Roman" w:hAnsi="Times New Roman" w:cs="Times New Roman"/>
          <w:sz w:val="24"/>
          <w:szCs w:val="24"/>
        </w:rPr>
        <w:t>a – Euroopa Parlamendi ja nõukogu määrus</w:t>
      </w:r>
      <w:r w:rsidR="001D39EB" w:rsidRPr="001D39EB">
        <w:rPr>
          <w:rFonts w:ascii="Times New Roman" w:eastAsia="Times New Roman" w:hAnsi="Times New Roman" w:cs="Times New Roman"/>
          <w:sz w:val="24"/>
          <w:szCs w:val="24"/>
        </w:rPr>
        <w:t>e</w:t>
      </w:r>
      <w:r w:rsidR="005F22ED" w:rsidRPr="001D39EB">
        <w:rPr>
          <w:rFonts w:ascii="Times New Roman" w:eastAsia="Times New Roman" w:hAnsi="Times New Roman" w:cs="Times New Roman"/>
          <w:sz w:val="24"/>
          <w:szCs w:val="24"/>
        </w:rPr>
        <w:t xml:space="preserve"> (EL) 2023/1805, mis käsitleb</w:t>
      </w:r>
      <w:r w:rsidR="005F22ED" w:rsidRPr="001D39EB">
        <w:t xml:space="preserve"> </w:t>
      </w:r>
      <w:r w:rsidR="005F22ED" w:rsidRPr="001D39EB">
        <w:rPr>
          <w:rFonts w:ascii="Times New Roman" w:eastAsia="Times New Roman" w:hAnsi="Times New Roman" w:cs="Times New Roman"/>
          <w:sz w:val="24"/>
          <w:szCs w:val="24"/>
        </w:rPr>
        <w:t xml:space="preserve">taastuvkütuste ja vähese süsinikuheitega kütuste kasutamist meretranspordis (FuelEU määrus) – </w:t>
      </w:r>
      <w:r w:rsidRPr="001D39EB">
        <w:rPr>
          <w:rFonts w:ascii="Times New Roman" w:eastAsia="Times New Roman" w:hAnsi="Times New Roman" w:cs="Times New Roman"/>
          <w:sz w:val="24"/>
          <w:szCs w:val="24"/>
        </w:rPr>
        <w:t xml:space="preserve">jõustumine 1. jaanuarist 2025. a. </w:t>
      </w:r>
      <w:r w:rsidR="005F22ED" w:rsidRPr="001D39EB">
        <w:rPr>
          <w:rFonts w:ascii="Times New Roman" w:eastAsia="Times New Roman" w:hAnsi="Times New Roman" w:cs="Times New Roman"/>
          <w:sz w:val="24"/>
          <w:szCs w:val="24"/>
        </w:rPr>
        <w:t xml:space="preserve">FuelEU määruse </w:t>
      </w:r>
      <w:r w:rsidRPr="001D39EB">
        <w:rPr>
          <w:rFonts w:ascii="Times New Roman" w:eastAsia="Times New Roman" w:hAnsi="Times New Roman" w:cs="Times New Roman"/>
          <w:sz w:val="24"/>
          <w:szCs w:val="24"/>
        </w:rPr>
        <w:t>eesmärk on suurendada taastuvkütuste, vähese süsinikuheitega kütuste ja asendusenergiaallikate kasutamist meretranspordis. Iga määruse kohaldamisalasse kuuluva laeva pardal kasutatava energia kasvuhoonegaaside heitemahukusele määratakse piirmäärad. Juhul kui laev ületab aastas lubatud heitkoguste piirmäärasid, nähakse ette rahaline kohustus selle kompenseerimiseks. Pikas perspektiivis võib määruse rakendamisega väheneda kohaldamissalasse jäävate ettevõtete ärikasum ning investeerimisvõime teistesse valdkondadesse juhul, kui laevandusettevõtja on pidanud rahalise ressursi suunama taastuvkütuste, vähese süsinikuheitega kütuste ja asendusenergiaallikate kasutamise suurendamisse.</w:t>
      </w:r>
    </w:p>
    <w:p w14:paraId="42260700" w14:textId="77777777" w:rsidR="0061017D" w:rsidRDefault="0061017D" w:rsidP="00226434">
      <w:pPr>
        <w:suppressAutoHyphens/>
        <w:spacing w:after="0" w:line="240" w:lineRule="auto"/>
        <w:jc w:val="both"/>
        <w:rPr>
          <w:rFonts w:ascii="Times New Roman" w:hAnsi="Times New Roman" w:cs="Times New Roman"/>
          <w:sz w:val="24"/>
          <w:szCs w:val="24"/>
        </w:rPr>
      </w:pPr>
    </w:p>
    <w:p w14:paraId="47D25F7F" w14:textId="6E622616" w:rsidR="00725E1E" w:rsidRDefault="00C2665E" w:rsidP="00226434">
      <w:pPr>
        <w:suppressAutoHyphens/>
        <w:spacing w:after="0" w:line="240" w:lineRule="auto"/>
        <w:jc w:val="both"/>
        <w:rPr>
          <w:rFonts w:ascii="Times New Roman" w:hAnsi="Times New Roman" w:cs="Times New Roman"/>
          <w:sz w:val="24"/>
          <w:szCs w:val="24"/>
        </w:rPr>
      </w:pPr>
      <w:r w:rsidRPr="00C2665E">
        <w:rPr>
          <w:rFonts w:ascii="Times New Roman" w:hAnsi="Times New Roman" w:cs="Times New Roman"/>
          <w:sz w:val="24"/>
          <w:szCs w:val="24"/>
        </w:rPr>
        <w:lastRenderedPageBreak/>
        <w:t xml:space="preserve">Veeteetasude </w:t>
      </w:r>
      <w:r>
        <w:rPr>
          <w:rFonts w:ascii="Times New Roman" w:hAnsi="Times New Roman" w:cs="Times New Roman"/>
          <w:sz w:val="24"/>
          <w:szCs w:val="24"/>
        </w:rPr>
        <w:t>ajakohastamist</w:t>
      </w:r>
      <w:r w:rsidRPr="00C2665E">
        <w:rPr>
          <w:rFonts w:ascii="Times New Roman" w:hAnsi="Times New Roman" w:cs="Times New Roman"/>
          <w:sz w:val="24"/>
          <w:szCs w:val="24"/>
        </w:rPr>
        <w:t xml:space="preserve"> käsitletakse kui üht leevendusmeedet laevaomanikele, et vähendada negatiivset mõju merendus</w:t>
      </w:r>
      <w:r>
        <w:rPr>
          <w:rFonts w:ascii="Times New Roman" w:hAnsi="Times New Roman" w:cs="Times New Roman"/>
          <w:sz w:val="24"/>
          <w:szCs w:val="24"/>
        </w:rPr>
        <w:t>s</w:t>
      </w:r>
      <w:r w:rsidRPr="00C2665E">
        <w:rPr>
          <w:rFonts w:ascii="Times New Roman" w:hAnsi="Times New Roman" w:cs="Times New Roman"/>
          <w:sz w:val="24"/>
          <w:szCs w:val="24"/>
        </w:rPr>
        <w:t>e</w:t>
      </w:r>
      <w:r>
        <w:rPr>
          <w:rFonts w:ascii="Times New Roman" w:hAnsi="Times New Roman" w:cs="Times New Roman"/>
          <w:sz w:val="24"/>
          <w:szCs w:val="24"/>
        </w:rPr>
        <w:t>ktori</w:t>
      </w:r>
      <w:r w:rsidRPr="00C2665E">
        <w:rPr>
          <w:rFonts w:ascii="Times New Roman" w:hAnsi="Times New Roman" w:cs="Times New Roman"/>
          <w:sz w:val="24"/>
          <w:szCs w:val="24"/>
        </w:rPr>
        <w:t xml:space="preserve"> liitmises</w:t>
      </w:r>
      <w:r>
        <w:rPr>
          <w:rFonts w:ascii="Times New Roman" w:hAnsi="Times New Roman" w:cs="Times New Roman"/>
          <w:sz w:val="24"/>
          <w:szCs w:val="24"/>
        </w:rPr>
        <w:t xml:space="preserve"> EL</w:t>
      </w:r>
      <w:r w:rsidRPr="00C2665E">
        <w:rPr>
          <w:rFonts w:ascii="Times New Roman" w:hAnsi="Times New Roman" w:cs="Times New Roman"/>
          <w:sz w:val="24"/>
          <w:szCs w:val="24"/>
        </w:rPr>
        <w:t xml:space="preserve"> </w:t>
      </w:r>
      <w:r>
        <w:rPr>
          <w:rFonts w:ascii="Times New Roman" w:hAnsi="Times New Roman" w:cs="Times New Roman"/>
          <w:sz w:val="24"/>
          <w:szCs w:val="24"/>
        </w:rPr>
        <w:t>heitkoguste kauplemise süsteemiga</w:t>
      </w:r>
      <w:r w:rsidR="00BC4EB0">
        <w:rPr>
          <w:rFonts w:ascii="Times New Roman" w:hAnsi="Times New Roman" w:cs="Times New Roman"/>
          <w:sz w:val="24"/>
          <w:szCs w:val="24"/>
        </w:rPr>
        <w:t xml:space="preserve"> ning FuelEU määruse nõuetega laevakütuste kasutamisele meretranspordis</w:t>
      </w:r>
      <w:r w:rsidRPr="00C2665E">
        <w:rPr>
          <w:rFonts w:ascii="Times New Roman" w:hAnsi="Times New Roman" w:cs="Times New Roman"/>
          <w:sz w:val="24"/>
          <w:szCs w:val="24"/>
        </w:rPr>
        <w:t>.</w:t>
      </w:r>
      <w:r>
        <w:rPr>
          <w:rFonts w:ascii="Times New Roman" w:hAnsi="Times New Roman" w:cs="Times New Roman"/>
          <w:sz w:val="24"/>
          <w:szCs w:val="24"/>
        </w:rPr>
        <w:t xml:space="preserve"> </w:t>
      </w:r>
      <w:r w:rsidR="00226434">
        <w:rPr>
          <w:rFonts w:ascii="Times New Roman" w:hAnsi="Times New Roman" w:cs="Times New Roman"/>
          <w:sz w:val="24"/>
          <w:szCs w:val="24"/>
        </w:rPr>
        <w:t xml:space="preserve">Kavandatavate muudatustega kehtestatakse MSOSis veeteetasu maksmise soodustused keskkonnanäitajate alusel, mis edendab </w:t>
      </w:r>
      <w:r w:rsidR="00226434" w:rsidRPr="00226434">
        <w:rPr>
          <w:rFonts w:ascii="Times New Roman" w:hAnsi="Times New Roman" w:cs="Times New Roman"/>
          <w:sz w:val="24"/>
          <w:szCs w:val="24"/>
        </w:rPr>
        <w:t>keskkonnasõbralike laevade kasutamist</w:t>
      </w:r>
      <w:r w:rsidR="00226434">
        <w:rPr>
          <w:rFonts w:ascii="Times New Roman" w:hAnsi="Times New Roman" w:cs="Times New Roman"/>
          <w:sz w:val="24"/>
          <w:szCs w:val="24"/>
        </w:rPr>
        <w:t xml:space="preserve"> ja investeerimist rohetehnoloogiatesse</w:t>
      </w:r>
      <w:r w:rsidR="0061017D">
        <w:rPr>
          <w:rFonts w:ascii="Times New Roman" w:hAnsi="Times New Roman" w:cs="Times New Roman"/>
          <w:sz w:val="24"/>
          <w:szCs w:val="24"/>
        </w:rPr>
        <w:t xml:space="preserve"> ning vähendab eespool kirjeldatud negatiivseid mõjusid laevandusettevõtjatele</w:t>
      </w:r>
      <w:r w:rsidR="00226434">
        <w:rPr>
          <w:rFonts w:ascii="Times New Roman" w:hAnsi="Times New Roman" w:cs="Times New Roman"/>
          <w:sz w:val="24"/>
          <w:szCs w:val="24"/>
        </w:rPr>
        <w:t>.</w:t>
      </w:r>
      <w:bookmarkEnd w:id="2"/>
      <w:r w:rsidR="00226434">
        <w:rPr>
          <w:rFonts w:ascii="Times New Roman" w:hAnsi="Times New Roman" w:cs="Times New Roman"/>
          <w:sz w:val="24"/>
          <w:szCs w:val="24"/>
        </w:rPr>
        <w:t xml:space="preserve"> Samuti korrigeeritakse veeteetasu ühikuhinda, arvestades eelkõige kaubamahtude olulist langust viimastel aastatel</w:t>
      </w:r>
      <w:r w:rsidR="0079066F">
        <w:rPr>
          <w:rFonts w:ascii="Times New Roman" w:hAnsi="Times New Roman" w:cs="Times New Roman"/>
          <w:sz w:val="24"/>
          <w:szCs w:val="24"/>
        </w:rPr>
        <w:t xml:space="preserve"> ning majanduslikke raskusi merendus</w:t>
      </w:r>
      <w:r w:rsidR="002A7024">
        <w:rPr>
          <w:rFonts w:ascii="Times New Roman" w:hAnsi="Times New Roman" w:cs="Times New Roman"/>
          <w:sz w:val="24"/>
          <w:szCs w:val="24"/>
        </w:rPr>
        <w:t>- ja logistika</w:t>
      </w:r>
      <w:r w:rsidR="0079066F">
        <w:rPr>
          <w:rFonts w:ascii="Times New Roman" w:hAnsi="Times New Roman" w:cs="Times New Roman"/>
          <w:sz w:val="24"/>
          <w:szCs w:val="24"/>
        </w:rPr>
        <w:t>sektoris</w:t>
      </w:r>
      <w:r w:rsidR="00226434">
        <w:rPr>
          <w:rFonts w:ascii="Times New Roman" w:hAnsi="Times New Roman" w:cs="Times New Roman"/>
          <w:sz w:val="24"/>
          <w:szCs w:val="24"/>
        </w:rPr>
        <w:t xml:space="preserve">. </w:t>
      </w:r>
      <w:r w:rsidR="0079066F">
        <w:rPr>
          <w:rFonts w:ascii="Times New Roman" w:hAnsi="Times New Roman" w:cs="Times New Roman"/>
          <w:sz w:val="24"/>
          <w:szCs w:val="24"/>
        </w:rPr>
        <w:t xml:space="preserve">Merematkelaevade ühikuhinda ja veeteetasu ülempiiri ühe laevakülastuse eest omakorda tõstetakse, </w:t>
      </w:r>
      <w:r w:rsidR="00212A28" w:rsidRPr="00212A28">
        <w:rPr>
          <w:rFonts w:ascii="Times New Roman" w:hAnsi="Times New Roman" w:cs="Times New Roman"/>
          <w:sz w:val="24"/>
          <w:szCs w:val="24"/>
        </w:rPr>
        <w:t xml:space="preserve">vähendades ühikuhinna vahet võrreldes </w:t>
      </w:r>
      <w:r w:rsidR="0079066F">
        <w:rPr>
          <w:rFonts w:ascii="Times New Roman" w:hAnsi="Times New Roman" w:cs="Times New Roman"/>
          <w:sz w:val="24"/>
          <w:szCs w:val="24"/>
        </w:rPr>
        <w:t xml:space="preserve">teiste laevatüüpidega. </w:t>
      </w:r>
      <w:r w:rsidR="00226434">
        <w:rPr>
          <w:rFonts w:ascii="Times New Roman" w:hAnsi="Times New Roman" w:cs="Times New Roman"/>
          <w:sz w:val="24"/>
          <w:szCs w:val="24"/>
        </w:rPr>
        <w:t xml:space="preserve">Lisaks </w:t>
      </w:r>
      <w:r w:rsidR="0079066F">
        <w:rPr>
          <w:rFonts w:ascii="Times New Roman" w:hAnsi="Times New Roman" w:cs="Times New Roman"/>
          <w:sz w:val="24"/>
          <w:szCs w:val="24"/>
        </w:rPr>
        <w:t xml:space="preserve">jäetakse seadusest välja erisus, mille kohaselt oli ankrualal punkerdamine veeteetasu maksmisest vabastatud. Tegemist on </w:t>
      </w:r>
      <w:r w:rsidR="00703F98">
        <w:rPr>
          <w:rFonts w:ascii="Times New Roman" w:hAnsi="Times New Roman" w:cs="Times New Roman"/>
          <w:sz w:val="24"/>
          <w:szCs w:val="24"/>
        </w:rPr>
        <w:t xml:space="preserve">riskide realiseerumisel </w:t>
      </w:r>
      <w:r w:rsidR="0079066F">
        <w:rPr>
          <w:rFonts w:ascii="Times New Roman" w:hAnsi="Times New Roman" w:cs="Times New Roman"/>
          <w:sz w:val="24"/>
          <w:szCs w:val="24"/>
        </w:rPr>
        <w:t xml:space="preserve">potentsiaalselt keskkonnaohtliku tegevusega, mistõttu pole sellise vabastuse säilitamine põhjendatud. </w:t>
      </w:r>
      <w:r w:rsidR="00D26BE9">
        <w:rPr>
          <w:rFonts w:ascii="Times New Roman" w:hAnsi="Times New Roman" w:cs="Times New Roman"/>
          <w:sz w:val="24"/>
          <w:szCs w:val="24"/>
        </w:rPr>
        <w:t>Samas</w:t>
      </w:r>
      <w:r w:rsidR="0079066F">
        <w:rPr>
          <w:rFonts w:ascii="Times New Roman" w:hAnsi="Times New Roman" w:cs="Times New Roman"/>
          <w:sz w:val="24"/>
          <w:szCs w:val="24"/>
        </w:rPr>
        <w:t xml:space="preserve"> säilib kõnealune vabastus </w:t>
      </w:r>
      <w:r w:rsidR="0079066F" w:rsidRPr="0079066F">
        <w:rPr>
          <w:rFonts w:ascii="Times New Roman" w:hAnsi="Times New Roman" w:cs="Times New Roman"/>
          <w:sz w:val="24"/>
          <w:szCs w:val="24"/>
        </w:rPr>
        <w:t>alternatiiv- ja taastuvkütus</w:t>
      </w:r>
      <w:r w:rsidR="0079066F">
        <w:rPr>
          <w:rFonts w:ascii="Times New Roman" w:hAnsi="Times New Roman" w:cs="Times New Roman"/>
          <w:sz w:val="24"/>
          <w:szCs w:val="24"/>
        </w:rPr>
        <w:t>te punkerdamisel.</w:t>
      </w:r>
    </w:p>
    <w:p w14:paraId="13F4CE7A" w14:textId="77777777" w:rsidR="008D154A" w:rsidRPr="003B5674" w:rsidRDefault="008D154A" w:rsidP="008D154A">
      <w:pPr>
        <w:suppressAutoHyphens/>
        <w:spacing w:after="0" w:line="240" w:lineRule="auto"/>
        <w:jc w:val="both"/>
        <w:rPr>
          <w:rFonts w:ascii="Times New Roman" w:eastAsia="Times New Roman" w:hAnsi="Times New Roman" w:cs="Times New Roman"/>
          <w:sz w:val="24"/>
          <w:szCs w:val="24"/>
          <w:lang w:eastAsia="ar-SA"/>
        </w:rPr>
      </w:pPr>
    </w:p>
    <w:p w14:paraId="31A1E282" w14:textId="77777777" w:rsidR="008D154A" w:rsidRPr="003B5674"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r w:rsidRPr="003B5674">
        <w:rPr>
          <w:rFonts w:ascii="Times New Roman" w:eastAsia="Times New Roman" w:hAnsi="Times New Roman" w:cs="Times New Roman"/>
          <w:color w:val="000000"/>
          <w:sz w:val="24"/>
          <w:szCs w:val="24"/>
          <w:lang w:eastAsia="ar-SA"/>
        </w:rPr>
        <w:t>1.2. Eelnõu ettevalmistaja</w:t>
      </w:r>
    </w:p>
    <w:p w14:paraId="2A7B53F1" w14:textId="77777777" w:rsidR="008D154A" w:rsidRPr="003B5674"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p>
    <w:p w14:paraId="58501FAA" w14:textId="3A4DF796" w:rsidR="008D154A" w:rsidRPr="003B5674"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r w:rsidRPr="3FE62D99">
        <w:rPr>
          <w:rFonts w:ascii="Times New Roman" w:eastAsia="Times New Roman" w:hAnsi="Times New Roman" w:cs="Times New Roman"/>
          <w:color w:val="000000" w:themeColor="text1"/>
          <w:sz w:val="24"/>
          <w:szCs w:val="24"/>
          <w:lang w:eastAsia="ar-SA"/>
        </w:rPr>
        <w:t>Eelnõu valmistas ette Kliimaministeeriumi merendusosakonna õigusnõunik Anton Merits (715</w:t>
      </w:r>
      <w:r w:rsidR="009E6165" w:rsidRPr="3FE62D99">
        <w:rPr>
          <w:rFonts w:ascii="Times New Roman" w:eastAsia="Times New Roman" w:hAnsi="Times New Roman" w:cs="Times New Roman"/>
          <w:color w:val="000000" w:themeColor="text1"/>
          <w:sz w:val="24"/>
          <w:szCs w:val="24"/>
          <w:lang w:eastAsia="ar-SA"/>
        </w:rPr>
        <w:t> </w:t>
      </w:r>
      <w:r w:rsidRPr="3FE62D99">
        <w:rPr>
          <w:rFonts w:ascii="Times New Roman" w:eastAsia="Times New Roman" w:hAnsi="Times New Roman" w:cs="Times New Roman"/>
          <w:color w:val="000000" w:themeColor="text1"/>
          <w:sz w:val="24"/>
          <w:szCs w:val="24"/>
          <w:lang w:eastAsia="ar-SA"/>
        </w:rPr>
        <w:t xml:space="preserve">3423, </w:t>
      </w:r>
      <w:hyperlink r:id="rId11">
        <w:r w:rsidRPr="3FE62D99">
          <w:rPr>
            <w:rStyle w:val="Hperlink"/>
            <w:rFonts w:eastAsia="Times New Roman"/>
            <w:sz w:val="24"/>
            <w:szCs w:val="24"/>
            <w:lang w:eastAsia="ar-SA"/>
          </w:rPr>
          <w:t>anton.merits@kliimaministeerium.ee</w:t>
        </w:r>
      </w:hyperlink>
      <w:r w:rsidRPr="3FE62D99">
        <w:rPr>
          <w:rFonts w:ascii="Times New Roman" w:eastAsia="Times New Roman" w:hAnsi="Times New Roman" w:cs="Times New Roman"/>
          <w:color w:val="000000" w:themeColor="text1"/>
          <w:sz w:val="24"/>
          <w:szCs w:val="24"/>
          <w:lang w:eastAsia="ar-SA"/>
        </w:rPr>
        <w:t>)</w:t>
      </w:r>
      <w:r w:rsidRPr="3FE62D99">
        <w:rPr>
          <w:rFonts w:ascii="Times New Roman" w:hAnsi="Times New Roman" w:cs="Times New Roman"/>
          <w:sz w:val="24"/>
          <w:szCs w:val="24"/>
        </w:rPr>
        <w:t xml:space="preserve">. </w:t>
      </w:r>
      <w:r w:rsidRPr="3FE62D99">
        <w:rPr>
          <w:rFonts w:ascii="Times New Roman" w:eastAsia="Times New Roman" w:hAnsi="Times New Roman" w:cs="Times New Roman"/>
          <w:color w:val="000000" w:themeColor="text1"/>
          <w:sz w:val="24"/>
          <w:szCs w:val="24"/>
          <w:lang w:eastAsia="ar-SA"/>
        </w:rPr>
        <w:t xml:space="preserve">Eelnõu õigusekspertiisi tegi õigusosakonna nõunik Helen Holtsman (626 2820, </w:t>
      </w:r>
      <w:hyperlink r:id="rId12">
        <w:r>
          <w:t>mailto:</w:t>
        </w:r>
      </w:hyperlink>
      <w:hyperlink r:id="rId13">
        <w:r w:rsidRPr="3FE62D99">
          <w:rPr>
            <w:rStyle w:val="Hperlink"/>
            <w:rFonts w:eastAsia="Times New Roman"/>
            <w:sz w:val="24"/>
            <w:szCs w:val="24"/>
            <w:lang w:eastAsia="ar-SA"/>
          </w:rPr>
          <w:t>helen.holtsman@kliimaministeerium.ee</w:t>
        </w:r>
      </w:hyperlink>
      <w:r w:rsidRPr="3FE62D99">
        <w:rPr>
          <w:rFonts w:ascii="Times New Roman" w:eastAsia="Times New Roman" w:hAnsi="Times New Roman" w:cs="Times New Roman"/>
          <w:color w:val="000000" w:themeColor="text1"/>
          <w:sz w:val="24"/>
          <w:szCs w:val="24"/>
          <w:lang w:eastAsia="ar-SA"/>
        </w:rPr>
        <w:t>) ja keeletoimetaja oli Justiits</w:t>
      </w:r>
      <w:ins w:id="3" w:author="Kärt Voor - JUSTDIGI" w:date="2025-02-19T08:54:00Z">
        <w:r w:rsidR="0B6E03E8" w:rsidRPr="3FE62D99">
          <w:rPr>
            <w:rFonts w:ascii="Times New Roman" w:eastAsia="Times New Roman" w:hAnsi="Times New Roman" w:cs="Times New Roman"/>
            <w:color w:val="000000" w:themeColor="text1"/>
            <w:sz w:val="24"/>
            <w:szCs w:val="24"/>
            <w:lang w:eastAsia="ar-SA"/>
          </w:rPr>
          <w:t>- ja Digi</w:t>
        </w:r>
      </w:ins>
      <w:r w:rsidRPr="3FE62D99">
        <w:rPr>
          <w:rFonts w:ascii="Times New Roman" w:eastAsia="Times New Roman" w:hAnsi="Times New Roman" w:cs="Times New Roman"/>
          <w:color w:val="000000" w:themeColor="text1"/>
          <w:sz w:val="24"/>
          <w:szCs w:val="24"/>
          <w:lang w:eastAsia="ar-SA"/>
        </w:rPr>
        <w:t>ministeeriumi õigusloome korralduse talituse keeletoimetaja Aili Sandre (</w:t>
      </w:r>
      <w:hyperlink r:id="rId14">
        <w:r w:rsidRPr="3FE62D99">
          <w:rPr>
            <w:rStyle w:val="Hperlink"/>
            <w:rFonts w:eastAsia="Times New Roman"/>
            <w:sz w:val="24"/>
            <w:szCs w:val="24"/>
            <w:lang w:eastAsia="ar-SA"/>
          </w:rPr>
          <w:t>aili.sandre@just.ee</w:t>
        </w:r>
      </w:hyperlink>
      <w:r w:rsidRPr="3FE62D99">
        <w:rPr>
          <w:rFonts w:ascii="Times New Roman" w:eastAsia="Times New Roman" w:hAnsi="Times New Roman" w:cs="Times New Roman"/>
          <w:color w:val="000000" w:themeColor="text1"/>
          <w:sz w:val="24"/>
          <w:szCs w:val="24"/>
          <w:lang w:eastAsia="ar-SA"/>
        </w:rPr>
        <w:t>).</w:t>
      </w:r>
    </w:p>
    <w:p w14:paraId="1BF94701" w14:textId="77777777" w:rsidR="008D154A" w:rsidRPr="003B5674"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p>
    <w:p w14:paraId="4525A79D" w14:textId="77777777" w:rsidR="008D154A" w:rsidRPr="003B5674"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r w:rsidRPr="003B5674">
        <w:rPr>
          <w:rFonts w:ascii="Times New Roman" w:eastAsia="Times New Roman" w:hAnsi="Times New Roman" w:cs="Times New Roman"/>
          <w:color w:val="000000"/>
          <w:sz w:val="24"/>
          <w:szCs w:val="24"/>
          <w:lang w:eastAsia="ar-SA"/>
        </w:rPr>
        <w:t>1.3. Märkused</w:t>
      </w:r>
    </w:p>
    <w:p w14:paraId="509BF8FE" w14:textId="77777777" w:rsidR="008D154A" w:rsidRPr="003B5674"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p>
    <w:p w14:paraId="0AAC02A4" w14:textId="132425B2" w:rsidR="008D154A" w:rsidRPr="003B5674" w:rsidRDefault="008D154A" w:rsidP="008D154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w:t>
      </w:r>
      <w:r w:rsidRPr="003B5674">
        <w:rPr>
          <w:rFonts w:ascii="Times New Roman" w:eastAsia="Times New Roman" w:hAnsi="Times New Roman" w:cs="Times New Roman"/>
          <w:sz w:val="24"/>
          <w:szCs w:val="24"/>
          <w:lang w:eastAsia="ar-SA"/>
        </w:rPr>
        <w:t xml:space="preserve">elnõu ei ole </w:t>
      </w:r>
      <w:r w:rsidR="00535C2B">
        <w:rPr>
          <w:rFonts w:ascii="Times New Roman" w:eastAsia="Times New Roman" w:hAnsi="Times New Roman" w:cs="Times New Roman"/>
          <w:sz w:val="24"/>
          <w:szCs w:val="24"/>
          <w:lang w:eastAsia="ar-SA"/>
        </w:rPr>
        <w:t xml:space="preserve">otseselt </w:t>
      </w:r>
      <w:r w:rsidRPr="003B5674">
        <w:rPr>
          <w:rFonts w:ascii="Times New Roman" w:eastAsia="Times New Roman" w:hAnsi="Times New Roman" w:cs="Times New Roman"/>
          <w:sz w:val="24"/>
          <w:szCs w:val="24"/>
          <w:lang w:eastAsia="ar-SA"/>
        </w:rPr>
        <w:t>seotud ühegi muu menetluses oleva eelnõuga ega Vabariigi Valitsuse tegevusprogrammiga.</w:t>
      </w:r>
      <w:r w:rsidR="00535C2B">
        <w:rPr>
          <w:rFonts w:ascii="Times New Roman" w:eastAsia="Times New Roman" w:hAnsi="Times New Roman" w:cs="Times New Roman"/>
          <w:sz w:val="24"/>
          <w:szCs w:val="24"/>
          <w:lang w:eastAsia="ar-SA"/>
        </w:rPr>
        <w:t xml:space="preserve"> Eesmärkide ja eelnõu adressaatide osas on see mingil määral seotud menetluses oleva eelnõuga „</w:t>
      </w:r>
      <w:r w:rsidR="00535C2B" w:rsidRPr="00535C2B">
        <w:rPr>
          <w:rFonts w:ascii="Times New Roman" w:eastAsia="Times New Roman" w:hAnsi="Times New Roman" w:cs="Times New Roman"/>
          <w:sz w:val="24"/>
          <w:szCs w:val="24"/>
          <w:lang w:eastAsia="ar-SA"/>
        </w:rPr>
        <w:t>Atmosfääriõhu kaitse seaduse ja teiste seaduste muutmise seadus</w:t>
      </w:r>
      <w:r w:rsidR="00535C2B">
        <w:rPr>
          <w:rFonts w:ascii="Times New Roman" w:eastAsia="Times New Roman" w:hAnsi="Times New Roman" w:cs="Times New Roman"/>
          <w:sz w:val="24"/>
          <w:szCs w:val="24"/>
          <w:lang w:eastAsia="ar-SA"/>
        </w:rPr>
        <w:t>“.</w:t>
      </w:r>
      <w:r w:rsidR="00535C2B">
        <w:rPr>
          <w:rStyle w:val="Allmrkuseviide"/>
          <w:rFonts w:ascii="Times New Roman" w:eastAsia="Times New Roman" w:hAnsi="Times New Roman" w:cs="Times New Roman"/>
          <w:sz w:val="24"/>
          <w:szCs w:val="24"/>
          <w:lang w:eastAsia="ar-SA"/>
        </w:rPr>
        <w:footnoteReference w:id="2"/>
      </w:r>
      <w:r w:rsidR="00535C2B">
        <w:rPr>
          <w:rFonts w:ascii="Times New Roman" w:eastAsia="Times New Roman" w:hAnsi="Times New Roman" w:cs="Times New Roman"/>
          <w:sz w:val="24"/>
          <w:szCs w:val="24"/>
          <w:lang w:eastAsia="ar-SA"/>
        </w:rPr>
        <w:t xml:space="preserve"> </w:t>
      </w:r>
    </w:p>
    <w:p w14:paraId="03EE034E" w14:textId="77777777" w:rsidR="008D154A" w:rsidRPr="003B5674" w:rsidRDefault="008D154A" w:rsidP="008D154A">
      <w:pPr>
        <w:suppressAutoHyphens/>
        <w:spacing w:after="0" w:line="240" w:lineRule="auto"/>
        <w:jc w:val="both"/>
        <w:rPr>
          <w:rFonts w:ascii="Times New Roman" w:eastAsia="Times New Roman" w:hAnsi="Times New Roman" w:cs="Times New Roman"/>
          <w:sz w:val="24"/>
          <w:szCs w:val="24"/>
          <w:lang w:eastAsia="ar-SA"/>
        </w:rPr>
      </w:pPr>
    </w:p>
    <w:p w14:paraId="1E2D1F97" w14:textId="46E14374" w:rsidR="008D154A"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r w:rsidRPr="3FE62D99">
        <w:rPr>
          <w:rFonts w:ascii="Times New Roman" w:eastAsia="Times New Roman" w:hAnsi="Times New Roman" w:cs="Times New Roman"/>
          <w:color w:val="000000" w:themeColor="text1"/>
          <w:sz w:val="24"/>
          <w:szCs w:val="24"/>
          <w:lang w:eastAsia="ar-SA"/>
        </w:rPr>
        <w:t>Eelnõu</w:t>
      </w:r>
      <w:r w:rsidR="009E6165" w:rsidRPr="3FE62D99">
        <w:rPr>
          <w:rFonts w:ascii="Times New Roman" w:eastAsia="Times New Roman" w:hAnsi="Times New Roman" w:cs="Times New Roman"/>
          <w:color w:val="000000" w:themeColor="text1"/>
          <w:sz w:val="24"/>
          <w:szCs w:val="24"/>
          <w:lang w:eastAsia="ar-SA"/>
        </w:rPr>
        <w:t>kohase seaduse</w:t>
      </w:r>
      <w:r w:rsidRPr="3FE62D99">
        <w:rPr>
          <w:rFonts w:ascii="Times New Roman" w:eastAsia="Times New Roman" w:hAnsi="Times New Roman" w:cs="Times New Roman"/>
          <w:color w:val="000000" w:themeColor="text1"/>
          <w:sz w:val="24"/>
          <w:szCs w:val="24"/>
          <w:lang w:eastAsia="ar-SA"/>
        </w:rPr>
        <w:t>ga muudetakse meresõiduohutuse seadus</w:t>
      </w:r>
      <w:r w:rsidR="009E6165" w:rsidRPr="3FE62D99">
        <w:rPr>
          <w:rFonts w:ascii="Times New Roman" w:eastAsia="Times New Roman" w:hAnsi="Times New Roman" w:cs="Times New Roman"/>
          <w:color w:val="000000" w:themeColor="text1"/>
          <w:sz w:val="24"/>
          <w:szCs w:val="24"/>
          <w:lang w:eastAsia="ar-SA"/>
        </w:rPr>
        <w:t>e</w:t>
      </w:r>
      <w:r w:rsidRPr="3FE62D99">
        <w:rPr>
          <w:rFonts w:ascii="Times New Roman" w:eastAsia="Times New Roman" w:hAnsi="Times New Roman" w:cs="Times New Roman"/>
          <w:color w:val="000000" w:themeColor="text1"/>
          <w:sz w:val="24"/>
          <w:szCs w:val="24"/>
          <w:lang w:eastAsia="ar-SA"/>
        </w:rPr>
        <w:t xml:space="preserve"> </w:t>
      </w:r>
      <w:r w:rsidR="009E6165" w:rsidRPr="3FE62D99">
        <w:rPr>
          <w:rFonts w:ascii="Times New Roman" w:eastAsia="Times New Roman" w:hAnsi="Times New Roman" w:cs="Times New Roman"/>
          <w:color w:val="000000" w:themeColor="text1"/>
          <w:sz w:val="24"/>
          <w:szCs w:val="24"/>
          <w:lang w:eastAsia="ar-SA"/>
        </w:rPr>
        <w:t>30.12.2023 jõustunud redaktsiooni</w:t>
      </w:r>
      <w:commentRangeStart w:id="4"/>
      <w:r w:rsidR="009E6165" w:rsidRPr="3FE62D99">
        <w:rPr>
          <w:rFonts w:ascii="Times New Roman" w:eastAsia="Times New Roman" w:hAnsi="Times New Roman" w:cs="Times New Roman"/>
          <w:color w:val="000000" w:themeColor="text1"/>
          <w:sz w:val="24"/>
          <w:szCs w:val="24"/>
          <w:lang w:eastAsia="ar-SA"/>
        </w:rPr>
        <w:t xml:space="preserve"> (</w:t>
      </w:r>
      <w:r w:rsidRPr="3FE62D99">
        <w:rPr>
          <w:rFonts w:ascii="Times New Roman" w:eastAsia="Times New Roman" w:hAnsi="Times New Roman" w:cs="Times New Roman"/>
          <w:color w:val="000000" w:themeColor="text1"/>
          <w:sz w:val="24"/>
          <w:szCs w:val="24"/>
          <w:lang w:eastAsia="ar-SA"/>
        </w:rPr>
        <w:t>RT I, 30.12.2023, 2</w:t>
      </w:r>
      <w:r w:rsidR="009E6165" w:rsidRPr="3FE62D99">
        <w:rPr>
          <w:rFonts w:ascii="Times New Roman" w:eastAsia="Times New Roman" w:hAnsi="Times New Roman" w:cs="Times New Roman"/>
          <w:color w:val="000000" w:themeColor="text1"/>
          <w:sz w:val="24"/>
          <w:szCs w:val="24"/>
          <w:lang w:eastAsia="ar-SA"/>
        </w:rPr>
        <w:t>)</w:t>
      </w:r>
      <w:commentRangeEnd w:id="4"/>
      <w:r>
        <w:commentReference w:id="4"/>
      </w:r>
      <w:r w:rsidR="009E6165" w:rsidRPr="3FE62D99">
        <w:rPr>
          <w:rFonts w:ascii="Times New Roman" w:eastAsia="Times New Roman" w:hAnsi="Times New Roman" w:cs="Times New Roman"/>
          <w:color w:val="000000" w:themeColor="text1"/>
          <w:sz w:val="24"/>
          <w:szCs w:val="24"/>
          <w:lang w:eastAsia="ar-SA"/>
        </w:rPr>
        <w:t>.</w:t>
      </w:r>
    </w:p>
    <w:p w14:paraId="0AF90E2A" w14:textId="77777777" w:rsidR="008D154A" w:rsidRPr="003B5674"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p>
    <w:p w14:paraId="0FA10740" w14:textId="77777777" w:rsidR="008D154A" w:rsidRPr="003B5674"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bookmarkStart w:id="5" w:name="_Hlk94135371"/>
      <w:bookmarkStart w:id="6" w:name="_Hlk88678625"/>
      <w:r>
        <w:rPr>
          <w:rFonts w:ascii="Times New Roman" w:eastAsia="Times New Roman" w:hAnsi="Times New Roman" w:cs="Times New Roman"/>
          <w:color w:val="000000"/>
          <w:sz w:val="24"/>
          <w:szCs w:val="24"/>
          <w:lang w:eastAsia="ar-SA"/>
        </w:rPr>
        <w:t>Eelnõu s</w:t>
      </w:r>
      <w:r w:rsidRPr="003B5674">
        <w:rPr>
          <w:rFonts w:ascii="Times New Roman" w:eastAsia="Times New Roman" w:hAnsi="Times New Roman" w:cs="Times New Roman"/>
          <w:color w:val="000000"/>
          <w:sz w:val="24"/>
          <w:szCs w:val="24"/>
          <w:lang w:eastAsia="ar-SA"/>
        </w:rPr>
        <w:t>eaduse</w:t>
      </w:r>
      <w:r>
        <w:rPr>
          <w:rFonts w:ascii="Times New Roman" w:eastAsia="Times New Roman" w:hAnsi="Times New Roman" w:cs="Times New Roman"/>
          <w:color w:val="000000"/>
          <w:sz w:val="24"/>
          <w:szCs w:val="24"/>
          <w:lang w:eastAsia="ar-SA"/>
        </w:rPr>
        <w:t>na</w:t>
      </w:r>
      <w:r w:rsidRPr="003B5674">
        <w:rPr>
          <w:rFonts w:ascii="Times New Roman" w:eastAsia="Times New Roman" w:hAnsi="Times New Roman" w:cs="Times New Roman"/>
          <w:color w:val="000000"/>
          <w:sz w:val="24"/>
          <w:szCs w:val="24"/>
          <w:lang w:eastAsia="ar-SA"/>
        </w:rPr>
        <w:t xml:space="preserve"> vastuvõtmiseks on vaja Riigikogu poolthäälte enamust.</w:t>
      </w:r>
      <w:bookmarkEnd w:id="5"/>
    </w:p>
    <w:p w14:paraId="2F9FD940" w14:textId="77777777" w:rsidR="008D154A" w:rsidRPr="003B5674"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p>
    <w:bookmarkEnd w:id="6"/>
    <w:p w14:paraId="225E2C2A" w14:textId="77777777" w:rsidR="008D154A" w:rsidRPr="003B5674" w:rsidRDefault="008D154A" w:rsidP="008D154A">
      <w:pPr>
        <w:suppressAutoHyphens/>
        <w:spacing w:after="0" w:line="240" w:lineRule="auto"/>
        <w:jc w:val="both"/>
        <w:rPr>
          <w:rFonts w:ascii="Times New Roman" w:eastAsia="Times New Roman" w:hAnsi="Times New Roman" w:cs="Times New Roman"/>
          <w:b/>
          <w:bCs/>
          <w:sz w:val="24"/>
          <w:szCs w:val="24"/>
          <w:lang w:eastAsia="ar-SA"/>
        </w:rPr>
      </w:pPr>
      <w:r w:rsidRPr="3FE62D99">
        <w:rPr>
          <w:rFonts w:ascii="Times New Roman" w:eastAsia="Times New Roman" w:hAnsi="Times New Roman" w:cs="Times New Roman"/>
          <w:b/>
          <w:bCs/>
          <w:sz w:val="24"/>
          <w:szCs w:val="24"/>
          <w:lang w:eastAsia="ar-SA"/>
        </w:rPr>
        <w:t>2. Seaduse eesmärk</w:t>
      </w:r>
    </w:p>
    <w:p w14:paraId="2BEED96A" w14:textId="77777777" w:rsidR="008D154A" w:rsidRPr="00F54ADF" w:rsidRDefault="008D154A" w:rsidP="008D154A">
      <w:pPr>
        <w:suppressAutoHyphens/>
        <w:spacing w:after="0" w:line="240" w:lineRule="auto"/>
        <w:jc w:val="both"/>
        <w:rPr>
          <w:rFonts w:ascii="Times New Roman" w:eastAsia="Times New Roman" w:hAnsi="Times New Roman" w:cs="Times New Roman"/>
          <w:b/>
          <w:bCs/>
          <w:sz w:val="24"/>
          <w:szCs w:val="24"/>
          <w:lang w:eastAsia="ar-SA"/>
        </w:rPr>
      </w:pPr>
    </w:p>
    <w:p w14:paraId="7412E16A" w14:textId="669A5DF4" w:rsidR="00A370C2" w:rsidRDefault="00377FAE" w:rsidP="008D154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w:t>
      </w:r>
      <w:r w:rsidR="00A370C2">
        <w:rPr>
          <w:rFonts w:ascii="Times New Roman" w:eastAsia="Times New Roman" w:hAnsi="Times New Roman" w:cs="Times New Roman"/>
          <w:sz w:val="24"/>
          <w:szCs w:val="24"/>
          <w:lang w:eastAsia="ar-SA"/>
        </w:rPr>
        <w:t xml:space="preserve">uudatused </w:t>
      </w:r>
      <w:r>
        <w:rPr>
          <w:rFonts w:ascii="Times New Roman" w:eastAsia="Times New Roman" w:hAnsi="Times New Roman" w:cs="Times New Roman"/>
          <w:sz w:val="24"/>
          <w:szCs w:val="24"/>
          <w:lang w:eastAsia="ar-SA"/>
        </w:rPr>
        <w:t xml:space="preserve">on kavandatud </w:t>
      </w:r>
      <w:r w:rsidR="00A370C2">
        <w:rPr>
          <w:rFonts w:ascii="Times New Roman" w:eastAsia="Times New Roman" w:hAnsi="Times New Roman" w:cs="Times New Roman"/>
          <w:sz w:val="24"/>
          <w:szCs w:val="24"/>
          <w:lang w:eastAsia="ar-SA"/>
        </w:rPr>
        <w:t>MSOS</w:t>
      </w:r>
      <w:r w:rsidR="00ED721D">
        <w:rPr>
          <w:rFonts w:ascii="Times New Roman" w:eastAsia="Times New Roman" w:hAnsi="Times New Roman" w:cs="Times New Roman"/>
          <w:sz w:val="24"/>
          <w:szCs w:val="24"/>
          <w:lang w:eastAsia="ar-SA"/>
        </w:rPr>
        <w:t>i</w:t>
      </w:r>
      <w:r w:rsidR="00A370C2">
        <w:rPr>
          <w:rFonts w:ascii="Times New Roman" w:eastAsia="Times New Roman" w:hAnsi="Times New Roman" w:cs="Times New Roman"/>
          <w:sz w:val="24"/>
          <w:szCs w:val="24"/>
          <w:lang w:eastAsia="ar-SA"/>
        </w:rPr>
        <w:t xml:space="preserve"> 11</w:t>
      </w:r>
      <w:r w:rsidR="00A370C2">
        <w:rPr>
          <w:rFonts w:ascii="Times New Roman" w:eastAsia="Times New Roman" w:hAnsi="Times New Roman" w:cs="Times New Roman"/>
          <w:sz w:val="24"/>
          <w:szCs w:val="24"/>
          <w:vertAlign w:val="superscript"/>
          <w:lang w:eastAsia="ar-SA"/>
        </w:rPr>
        <w:t>1</w:t>
      </w:r>
      <w:r w:rsidR="00A370C2">
        <w:rPr>
          <w:rFonts w:ascii="Times New Roman" w:eastAsia="Times New Roman" w:hAnsi="Times New Roman" w:cs="Times New Roman"/>
          <w:sz w:val="24"/>
          <w:szCs w:val="24"/>
          <w:lang w:eastAsia="ar-SA"/>
        </w:rPr>
        <w:t>. peatükis, mis reguleerib veeteetasusid.</w:t>
      </w:r>
    </w:p>
    <w:p w14:paraId="4F63020D" w14:textId="77777777" w:rsidR="00E757CC" w:rsidRPr="00E757CC" w:rsidRDefault="00E757CC" w:rsidP="008D154A">
      <w:pPr>
        <w:suppressAutoHyphens/>
        <w:spacing w:after="0" w:line="240" w:lineRule="auto"/>
        <w:jc w:val="both"/>
        <w:rPr>
          <w:rFonts w:ascii="Times New Roman" w:eastAsia="Times New Roman" w:hAnsi="Times New Roman" w:cs="Times New Roman"/>
          <w:sz w:val="24"/>
          <w:szCs w:val="24"/>
          <w:lang w:eastAsia="ar-SA"/>
        </w:rPr>
      </w:pPr>
    </w:p>
    <w:p w14:paraId="5A351FF2" w14:textId="6E60483A" w:rsidR="00E757CC" w:rsidRPr="00E757CC" w:rsidRDefault="00E757CC" w:rsidP="008D154A">
      <w:pPr>
        <w:suppressAutoHyphens/>
        <w:spacing w:after="0" w:line="240" w:lineRule="auto"/>
        <w:jc w:val="both"/>
        <w:rPr>
          <w:rFonts w:ascii="Times New Roman" w:hAnsi="Times New Roman" w:cs="Times New Roman"/>
          <w:sz w:val="24"/>
          <w:szCs w:val="24"/>
        </w:rPr>
      </w:pPr>
      <w:r w:rsidRPr="00E757CC">
        <w:rPr>
          <w:rFonts w:ascii="Times New Roman" w:hAnsi="Times New Roman" w:cs="Times New Roman"/>
          <w:sz w:val="24"/>
          <w:szCs w:val="24"/>
        </w:rPr>
        <w:t>MSOS</w:t>
      </w:r>
      <w:r w:rsidR="00ED721D">
        <w:rPr>
          <w:rFonts w:ascii="Times New Roman" w:hAnsi="Times New Roman" w:cs="Times New Roman"/>
          <w:sz w:val="24"/>
          <w:szCs w:val="24"/>
        </w:rPr>
        <w:t>i</w:t>
      </w:r>
      <w:r w:rsidRPr="00E757CC">
        <w:rPr>
          <w:rFonts w:ascii="Times New Roman" w:hAnsi="Times New Roman" w:cs="Times New Roman"/>
          <w:sz w:val="24"/>
          <w:szCs w:val="24"/>
        </w:rPr>
        <w:t xml:space="preserve"> § 50</w:t>
      </w:r>
      <w:r w:rsidRPr="00E757CC">
        <w:rPr>
          <w:rFonts w:ascii="Times New Roman" w:hAnsi="Times New Roman" w:cs="Times New Roman"/>
          <w:sz w:val="24"/>
          <w:szCs w:val="24"/>
          <w:vertAlign w:val="superscript"/>
        </w:rPr>
        <w:t>1</w:t>
      </w:r>
      <w:r w:rsidRPr="00E757CC">
        <w:rPr>
          <w:rFonts w:ascii="Times New Roman" w:hAnsi="Times New Roman" w:cs="Times New Roman"/>
          <w:sz w:val="24"/>
          <w:szCs w:val="24"/>
        </w:rPr>
        <w:t xml:space="preserve"> kohaselt on veeteetasu üldkasutataval veeteel navigatsioonilise korraldamise, jäämurde- ja informatsiooniteenuse ning sellele veeteele meresõiduohutuse tagamiseks paigaldatud infrastruktuuri kasutamise eest võetav tasu. Veeteetasu peab maksma, kui laev siseneb Eesti sadamasse või sadama reidile. Veeteetasu peab maksma kõigi laevade eest sõltumata laeva lipuriigist. Veeteetasu tasub reeder või laevaagent. Veeteetasu laekub riigieelarvesse. Veeteetasu arvestab ja makseteatiseid väljastab Transpordiamet.</w:t>
      </w:r>
    </w:p>
    <w:p w14:paraId="2641D899" w14:textId="77777777" w:rsidR="00E757CC" w:rsidRPr="00E757CC" w:rsidRDefault="00E757CC" w:rsidP="008D154A">
      <w:pPr>
        <w:suppressAutoHyphens/>
        <w:spacing w:after="0" w:line="240" w:lineRule="auto"/>
        <w:jc w:val="both"/>
        <w:rPr>
          <w:rFonts w:ascii="Times New Roman" w:hAnsi="Times New Roman" w:cs="Times New Roman"/>
          <w:sz w:val="24"/>
          <w:szCs w:val="24"/>
        </w:rPr>
      </w:pPr>
    </w:p>
    <w:p w14:paraId="0B57A721" w14:textId="4B134C35" w:rsidR="00E757CC" w:rsidRDefault="00E757CC" w:rsidP="008D154A">
      <w:pPr>
        <w:suppressAutoHyphens/>
        <w:spacing w:after="0" w:line="240" w:lineRule="auto"/>
        <w:jc w:val="both"/>
        <w:rPr>
          <w:rFonts w:ascii="Times New Roman" w:hAnsi="Times New Roman" w:cs="Times New Roman"/>
          <w:sz w:val="24"/>
          <w:szCs w:val="24"/>
        </w:rPr>
      </w:pPr>
      <w:r w:rsidRPr="00E757CC">
        <w:rPr>
          <w:rFonts w:ascii="Times New Roman" w:hAnsi="Times New Roman" w:cs="Times New Roman"/>
          <w:sz w:val="24"/>
          <w:szCs w:val="24"/>
        </w:rPr>
        <w:t>MSOS</w:t>
      </w:r>
      <w:r w:rsidR="00ED721D">
        <w:rPr>
          <w:rFonts w:ascii="Times New Roman" w:hAnsi="Times New Roman" w:cs="Times New Roman"/>
          <w:sz w:val="24"/>
          <w:szCs w:val="24"/>
        </w:rPr>
        <w:t>i</w:t>
      </w:r>
      <w:r w:rsidRPr="00E757CC">
        <w:rPr>
          <w:rFonts w:ascii="Times New Roman" w:hAnsi="Times New Roman" w:cs="Times New Roman"/>
          <w:sz w:val="24"/>
          <w:szCs w:val="24"/>
        </w:rPr>
        <w:t xml:space="preserve"> 11</w:t>
      </w:r>
      <w:r w:rsidRPr="00E757CC">
        <w:rPr>
          <w:rFonts w:ascii="Times New Roman" w:hAnsi="Times New Roman" w:cs="Times New Roman"/>
          <w:sz w:val="24"/>
          <w:szCs w:val="24"/>
          <w:vertAlign w:val="superscript"/>
        </w:rPr>
        <w:t>1</w:t>
      </w:r>
      <w:r w:rsidRPr="00E757CC">
        <w:rPr>
          <w:rFonts w:ascii="Times New Roman" w:hAnsi="Times New Roman" w:cs="Times New Roman"/>
          <w:sz w:val="24"/>
          <w:szCs w:val="24"/>
        </w:rPr>
        <w:t xml:space="preserve">. peatükk „Veeteetasud“ kehtestati 2013. a varem kehtinud tuletorni- ja navigatsioonitasu asemel. Selle tingis vajadus ajakohastada olemasolevat tasude arvutamise süsteemi ning muuta see ülesehituselt sarnaseks naaberriikides (Soome, Rootsi, Läti) olevate tasude arvutamise meetoditega. Ühtsetele põhimõtetele üleminek oli oluline naaberriikidega </w:t>
      </w:r>
      <w:r w:rsidRPr="00E757CC">
        <w:rPr>
          <w:rFonts w:ascii="Times New Roman" w:hAnsi="Times New Roman" w:cs="Times New Roman"/>
          <w:sz w:val="24"/>
          <w:szCs w:val="24"/>
        </w:rPr>
        <w:lastRenderedPageBreak/>
        <w:t>konkurentsis püsimise</w:t>
      </w:r>
      <w:r w:rsidR="00377FAE">
        <w:rPr>
          <w:rFonts w:ascii="Times New Roman" w:hAnsi="Times New Roman" w:cs="Times New Roman"/>
          <w:sz w:val="24"/>
          <w:szCs w:val="24"/>
        </w:rPr>
        <w:t>ks</w:t>
      </w:r>
      <w:r w:rsidRPr="00E757CC">
        <w:rPr>
          <w:rFonts w:ascii="Times New Roman" w:hAnsi="Times New Roman" w:cs="Times New Roman"/>
          <w:sz w:val="24"/>
          <w:szCs w:val="24"/>
        </w:rPr>
        <w:t>. Veeteetasude kehtestamisega muudeti täielikult seni kehtinud tasude arvestamise aluseid ja mindi üle ühel kogumahutavusühikul</w:t>
      </w:r>
      <w:r w:rsidR="005778B2">
        <w:rPr>
          <w:rStyle w:val="Allmrkuseviide"/>
          <w:rFonts w:ascii="Times New Roman" w:hAnsi="Times New Roman" w:cs="Times New Roman"/>
          <w:sz w:val="24"/>
          <w:szCs w:val="24"/>
        </w:rPr>
        <w:footnoteReference w:id="3"/>
      </w:r>
      <w:r w:rsidRPr="00E757CC">
        <w:rPr>
          <w:rFonts w:ascii="Times New Roman" w:hAnsi="Times New Roman" w:cs="Times New Roman"/>
          <w:sz w:val="24"/>
          <w:szCs w:val="24"/>
        </w:rPr>
        <w:t xml:space="preserve"> põhinevale tasu suurusele, millega korrutatakse laeva kogumahutavus. Lisaks kehtestati piirmäärad, millest suuremat veeteetasu laev maksma ei pea</w:t>
      </w:r>
      <w:r w:rsidR="00377FAE">
        <w:rPr>
          <w:rFonts w:ascii="Times New Roman" w:hAnsi="Times New Roman" w:cs="Times New Roman"/>
          <w:sz w:val="24"/>
          <w:szCs w:val="24"/>
        </w:rPr>
        <w:t>,</w:t>
      </w:r>
      <w:r w:rsidRPr="00E757CC">
        <w:rPr>
          <w:rFonts w:ascii="Times New Roman" w:hAnsi="Times New Roman" w:cs="Times New Roman"/>
          <w:sz w:val="24"/>
          <w:szCs w:val="24"/>
        </w:rPr>
        <w:t xml:space="preserve"> ning tehti soodustusi kalendriaasta jooksul mitmeid külastusi tegelevatele laevadele (nii reisi-, kauba- kui merematkelaevadele).</w:t>
      </w:r>
    </w:p>
    <w:p w14:paraId="56C9E5F0" w14:textId="77777777" w:rsidR="00E757CC" w:rsidRDefault="00E757CC" w:rsidP="008D154A">
      <w:pPr>
        <w:suppressAutoHyphens/>
        <w:spacing w:after="0" w:line="240" w:lineRule="auto"/>
        <w:jc w:val="both"/>
        <w:rPr>
          <w:rFonts w:ascii="Times New Roman" w:hAnsi="Times New Roman" w:cs="Times New Roman"/>
          <w:sz w:val="24"/>
          <w:szCs w:val="24"/>
        </w:rPr>
      </w:pPr>
    </w:p>
    <w:p w14:paraId="48265B0F" w14:textId="64ED7308" w:rsidR="00E757CC" w:rsidRDefault="00E757CC" w:rsidP="008D154A">
      <w:pPr>
        <w:suppressAutoHyphens/>
        <w:spacing w:after="0" w:line="240" w:lineRule="auto"/>
        <w:jc w:val="both"/>
        <w:rPr>
          <w:rFonts w:ascii="Times New Roman" w:eastAsia="Times New Roman" w:hAnsi="Times New Roman" w:cs="Times New Roman"/>
          <w:sz w:val="24"/>
          <w:szCs w:val="24"/>
          <w:lang w:eastAsia="ar-SA"/>
        </w:rPr>
      </w:pPr>
      <w:bookmarkStart w:id="7" w:name="_Hlk177824339"/>
      <w:r w:rsidRPr="00E757CC">
        <w:rPr>
          <w:rFonts w:ascii="Times New Roman" w:eastAsia="Times New Roman" w:hAnsi="Times New Roman" w:cs="Times New Roman"/>
          <w:sz w:val="24"/>
          <w:szCs w:val="24"/>
          <w:lang w:eastAsia="ar-SA"/>
        </w:rPr>
        <w:t>Praeguseks on re</w:t>
      </w:r>
      <w:r w:rsidR="00377FAE">
        <w:rPr>
          <w:rFonts w:ascii="Times New Roman" w:eastAsia="Times New Roman" w:hAnsi="Times New Roman" w:cs="Times New Roman"/>
          <w:sz w:val="24"/>
          <w:szCs w:val="24"/>
          <w:lang w:eastAsia="ar-SA"/>
        </w:rPr>
        <w:t>eglid</w:t>
      </w:r>
      <w:r w:rsidRPr="00E757CC">
        <w:rPr>
          <w:rFonts w:ascii="Times New Roman" w:eastAsia="Times New Roman" w:hAnsi="Times New Roman" w:cs="Times New Roman"/>
          <w:sz w:val="24"/>
          <w:szCs w:val="24"/>
          <w:lang w:eastAsia="ar-SA"/>
        </w:rPr>
        <w:t xml:space="preserve"> vananenud ning vaja</w:t>
      </w:r>
      <w:r w:rsidR="00377FAE">
        <w:rPr>
          <w:rFonts w:ascii="Times New Roman" w:eastAsia="Times New Roman" w:hAnsi="Times New Roman" w:cs="Times New Roman"/>
          <w:sz w:val="24"/>
          <w:szCs w:val="24"/>
          <w:lang w:eastAsia="ar-SA"/>
        </w:rPr>
        <w:t>vad</w:t>
      </w:r>
      <w:r w:rsidRPr="00E757CC">
        <w:rPr>
          <w:rFonts w:ascii="Times New Roman" w:eastAsia="Times New Roman" w:hAnsi="Times New Roman" w:cs="Times New Roman"/>
          <w:sz w:val="24"/>
          <w:szCs w:val="24"/>
          <w:lang w:eastAsia="ar-SA"/>
        </w:rPr>
        <w:t xml:space="preserve"> ülevaatamist</w:t>
      </w:r>
      <w:r w:rsidR="00377FAE">
        <w:rPr>
          <w:rFonts w:ascii="Times New Roman" w:eastAsia="Times New Roman" w:hAnsi="Times New Roman" w:cs="Times New Roman"/>
          <w:sz w:val="24"/>
          <w:szCs w:val="24"/>
          <w:lang w:eastAsia="ar-SA"/>
        </w:rPr>
        <w:t>.</w:t>
      </w:r>
      <w:r w:rsidRPr="00E757CC">
        <w:rPr>
          <w:rFonts w:ascii="Times New Roman" w:eastAsia="Times New Roman" w:hAnsi="Times New Roman" w:cs="Times New Roman"/>
          <w:sz w:val="24"/>
          <w:szCs w:val="24"/>
          <w:lang w:eastAsia="ar-SA"/>
        </w:rPr>
        <w:t xml:space="preserve"> Eelkõige ei ole veeteetasude regulatsioonis arvestatud keskkonnamõjudega ega küsimusega keskkonnaohtlike tegevuste maksustamise vajaduse kohta</w:t>
      </w:r>
      <w:r w:rsidR="007A1C39">
        <w:rPr>
          <w:rFonts w:ascii="Times New Roman" w:eastAsia="Times New Roman" w:hAnsi="Times New Roman" w:cs="Times New Roman"/>
          <w:sz w:val="24"/>
          <w:szCs w:val="24"/>
          <w:lang w:eastAsia="ar-SA"/>
        </w:rPr>
        <w:t xml:space="preserve"> (ankrualadel punkerdamine)</w:t>
      </w:r>
      <w:r w:rsidRPr="00E757CC">
        <w:rPr>
          <w:rFonts w:ascii="Times New Roman" w:eastAsia="Times New Roman" w:hAnsi="Times New Roman" w:cs="Times New Roman"/>
          <w:sz w:val="24"/>
          <w:szCs w:val="24"/>
          <w:lang w:eastAsia="ar-SA"/>
        </w:rPr>
        <w:t xml:space="preserve">. Samal ajal on lähiriikides (nt Rootsis, samuti </w:t>
      </w:r>
      <w:r w:rsidR="00377FAE">
        <w:rPr>
          <w:rFonts w:ascii="Times New Roman" w:eastAsia="Times New Roman" w:hAnsi="Times New Roman" w:cs="Times New Roman"/>
          <w:sz w:val="24"/>
          <w:szCs w:val="24"/>
          <w:lang w:eastAsia="ar-SA"/>
        </w:rPr>
        <w:t xml:space="preserve">Soomes </w:t>
      </w:r>
      <w:r w:rsidRPr="00E757CC">
        <w:rPr>
          <w:rFonts w:ascii="Times New Roman" w:eastAsia="Times New Roman" w:hAnsi="Times New Roman" w:cs="Times New Roman"/>
          <w:sz w:val="24"/>
          <w:szCs w:val="24"/>
          <w:lang w:eastAsia="ar-SA"/>
        </w:rPr>
        <w:t>Helsingi sadamas) võetud kasutusele veeteetasu arvestamise mudelid, mille alusel kehtestatakse soodustused vähemsaastavatele laevadele.</w:t>
      </w:r>
    </w:p>
    <w:p w14:paraId="53F55E11" w14:textId="77777777" w:rsidR="00E757CC" w:rsidRDefault="00E757CC" w:rsidP="008D154A">
      <w:pPr>
        <w:suppressAutoHyphens/>
        <w:spacing w:after="0" w:line="240" w:lineRule="auto"/>
        <w:jc w:val="both"/>
        <w:rPr>
          <w:rFonts w:ascii="Times New Roman" w:eastAsia="Times New Roman" w:hAnsi="Times New Roman" w:cs="Times New Roman"/>
          <w:sz w:val="24"/>
          <w:szCs w:val="24"/>
          <w:lang w:eastAsia="ar-SA"/>
        </w:rPr>
      </w:pPr>
    </w:p>
    <w:p w14:paraId="0D6DCB55" w14:textId="77777777" w:rsidR="00E757CC" w:rsidRDefault="00E757CC" w:rsidP="00E757CC">
      <w:pPr>
        <w:pStyle w:val="Default"/>
        <w:jc w:val="both"/>
      </w:pPr>
      <w:r>
        <w:t xml:space="preserve">Euroopa Liit ja Eesti on seadnud sihiks </w:t>
      </w:r>
      <w:r w:rsidRPr="007B7080">
        <w:t>saavutada kliimaneutraalne ja keskkonnasõbralik majandus aastaks 2050</w:t>
      </w:r>
      <w:r>
        <w:t>.</w:t>
      </w:r>
      <w:r w:rsidRPr="007B7080">
        <w:t xml:space="preserve"> Traditsiooniline laevandus on tuntud oma suure süsinikujalajälje poolest, kuid rohepööre nõuab meetmeid, et vähendada seda mõju ning soodustada keskkonnasõbralikke lahendusi</w:t>
      </w:r>
      <w:r>
        <w:t>. Meetmed keskkonnasäästlikuma</w:t>
      </w:r>
      <w:r w:rsidRPr="007B7080">
        <w:t xml:space="preserve"> </w:t>
      </w:r>
      <w:r>
        <w:t>l</w:t>
      </w:r>
      <w:r w:rsidRPr="007B7080">
        <w:t xml:space="preserve">aevanduse </w:t>
      </w:r>
      <w:r>
        <w:t>edendamiseks</w:t>
      </w:r>
      <w:r w:rsidRPr="007B7080">
        <w:t xml:space="preserve"> on oluline samm säästva ja keskkonnasõbraliku transpordi suunas</w:t>
      </w:r>
      <w:r>
        <w:t>.</w:t>
      </w:r>
    </w:p>
    <w:bookmarkEnd w:id="7"/>
    <w:p w14:paraId="481E3DE4" w14:textId="77777777" w:rsidR="00E757CC" w:rsidRDefault="00E757CC" w:rsidP="00E757CC">
      <w:pPr>
        <w:pStyle w:val="Default"/>
        <w:jc w:val="both"/>
      </w:pPr>
    </w:p>
    <w:p w14:paraId="4B392EA4" w14:textId="2495E651" w:rsidR="00E757CC" w:rsidRDefault="00377FAE" w:rsidP="00E757CC">
      <w:pPr>
        <w:pStyle w:val="Default"/>
        <w:jc w:val="both"/>
      </w:pPr>
      <w:r>
        <w:t>E</w:t>
      </w:r>
      <w:r w:rsidR="00E757CC">
        <w:t>esmärgid on välja toodud ka valdkondlikes arengukavades. Majandus- ja Kommunikatsiooniministeerium on loonud „Transpordi ja liikuvuse arengukava 2021–2035“</w:t>
      </w:r>
      <w:r w:rsidR="00E757CC">
        <w:rPr>
          <w:rStyle w:val="Allmrkuseviide"/>
        </w:rPr>
        <w:footnoteReference w:id="4"/>
      </w:r>
      <w:r w:rsidR="00E757CC">
        <w:t xml:space="preserve">, mis seab </w:t>
      </w:r>
      <w:r w:rsidR="00E757CC" w:rsidRPr="007B7080">
        <w:t>pikaajalise visiooni ohutu, kiire ja tehnoloogiliselt uuendusliku transpordisektori</w:t>
      </w:r>
      <w:r>
        <w:t xml:space="preserve"> ja selle </w:t>
      </w:r>
      <w:r w:rsidR="00E757CC" w:rsidRPr="007B7080">
        <w:t>taristu</w:t>
      </w:r>
      <w:r w:rsidR="00E757CC">
        <w:t xml:space="preserve"> </w:t>
      </w:r>
      <w:r w:rsidR="00E757CC" w:rsidRPr="007B7080">
        <w:t>ning konkurentsivõimelis</w:t>
      </w:r>
      <w:r w:rsidR="00E757CC">
        <w:t>e</w:t>
      </w:r>
      <w:r w:rsidR="00E757CC" w:rsidRPr="007B7080">
        <w:t xml:space="preserve"> logistikasektori</w:t>
      </w:r>
      <w:r w:rsidR="00E757CC">
        <w:t xml:space="preserve"> arendamiseks</w:t>
      </w:r>
      <w:r w:rsidR="00E757CC" w:rsidRPr="007B7080">
        <w:t>.</w:t>
      </w:r>
      <w:r w:rsidR="00E757CC">
        <w:t xml:space="preserve"> Arengukava punkti 6.3 (alavaldkond „Mereriik Eesti, innovatiivne ja keskkonnahoidlik meretransport“) kohaselt on riigi eesmärk muuta meretransport konkurentsivõimelisemaks ja rohelisemaks</w:t>
      </w:r>
      <w:r>
        <w:t>. Selle</w:t>
      </w:r>
      <w:r w:rsidR="00E757CC">
        <w:t xml:space="preserve"> üks meetme</w:t>
      </w:r>
      <w:r>
        <w:t>id</w:t>
      </w:r>
      <w:r w:rsidR="00E757CC">
        <w:t xml:space="preserve"> on diferentseerida sadamatasud</w:t>
      </w:r>
      <w:r w:rsidR="00E757CC">
        <w:rPr>
          <w:rStyle w:val="Allmrkuseviide"/>
        </w:rPr>
        <w:footnoteReference w:id="5"/>
      </w:r>
      <w:r w:rsidR="00E757CC">
        <w:t xml:space="preserve"> keskkonnakriteeriumidest</w:t>
      </w:r>
      <w:r w:rsidRPr="00377FAE">
        <w:t xml:space="preserve"> </w:t>
      </w:r>
      <w:r>
        <w:t>lähtudes</w:t>
      </w:r>
      <w:r w:rsidR="00E757CC">
        <w:t>, et vältida konkurentsi keskkonnasäästu arvelt.</w:t>
      </w:r>
      <w:r w:rsidR="00E757CC">
        <w:rPr>
          <w:rStyle w:val="Allmrkuseviide"/>
        </w:rPr>
        <w:footnoteReference w:id="6"/>
      </w:r>
    </w:p>
    <w:p w14:paraId="6BBF291C" w14:textId="77777777" w:rsidR="00E757CC" w:rsidRDefault="00E757CC" w:rsidP="00E757CC">
      <w:pPr>
        <w:pStyle w:val="Default"/>
        <w:jc w:val="both"/>
      </w:pPr>
    </w:p>
    <w:p w14:paraId="1F9907B7" w14:textId="7D31FE8D" w:rsidR="00E757CC" w:rsidRPr="007B7080" w:rsidRDefault="00E757CC" w:rsidP="00E757CC">
      <w:pPr>
        <w:pStyle w:val="Default"/>
        <w:jc w:val="both"/>
      </w:pPr>
      <w:r>
        <w:t xml:space="preserve">Transpordi ja liikuvuse arengukava alamdokumendina koostati „Meremajanduse valge raamat 2022–2035“, </w:t>
      </w:r>
      <w:r w:rsidRPr="00F345DB">
        <w:t xml:space="preserve">milles </w:t>
      </w:r>
      <w:r w:rsidR="00F345DB">
        <w:t xml:space="preserve">on </w:t>
      </w:r>
      <w:r w:rsidRPr="00F345DB">
        <w:t xml:space="preserve">muuhulgas </w:t>
      </w:r>
      <w:r w:rsidR="00F345DB">
        <w:t xml:space="preserve">kokku </w:t>
      </w:r>
      <w:r w:rsidRPr="00F345DB">
        <w:t>lepit</w:t>
      </w:r>
      <w:r w:rsidR="00F345DB">
        <w:t>ud</w:t>
      </w:r>
      <w:r>
        <w:t xml:space="preserve"> </w:t>
      </w:r>
      <w:r w:rsidRPr="005A4E41">
        <w:t>valdkonna arengu jaoks olulisemates eesmärkides, mis arvestavad riigi strateegiliste sihtidega</w:t>
      </w:r>
      <w:r>
        <w:t xml:space="preserve">. Valge raamatu prioriteedi nr 2 kohaselt on meremajandus keskkonnasäästlik, jätkusuutlik, turvaline ja ohutu. Mõjunäitaja on analoogne transpordi ja liikuvuse arengukavas sätestatuga – </w:t>
      </w:r>
      <w:r w:rsidRPr="005A4E41">
        <w:t xml:space="preserve">meretranspordisektor liigub kliimaneutraalsuse poole ning sellele aitavad kaasa keskkonnaalased diferentseeritud sadamatasud sadamates, </w:t>
      </w:r>
      <w:r w:rsidR="00832F22">
        <w:t xml:space="preserve">et </w:t>
      </w:r>
      <w:r w:rsidRPr="005A4E41">
        <w:t>välti</w:t>
      </w:r>
      <w:r w:rsidR="00832F22">
        <w:t>da</w:t>
      </w:r>
      <w:r w:rsidRPr="005A4E41">
        <w:t xml:space="preserve"> konkurentsi keskkonnasäästu arvelt.</w:t>
      </w:r>
    </w:p>
    <w:p w14:paraId="4CC9CABA" w14:textId="77777777" w:rsidR="00E757CC" w:rsidRDefault="00E757CC" w:rsidP="00E757CC">
      <w:pPr>
        <w:pStyle w:val="Default"/>
        <w:jc w:val="both"/>
      </w:pPr>
    </w:p>
    <w:p w14:paraId="747313D7" w14:textId="542E7DDD" w:rsidR="00E757CC" w:rsidRDefault="00E757CC" w:rsidP="00E757CC">
      <w:pPr>
        <w:pStyle w:val="Default"/>
        <w:jc w:val="both"/>
      </w:pPr>
      <w:r>
        <w:t>Suurimaks probleemiks on kehtiva MSOS</w:t>
      </w:r>
      <w:r w:rsidR="00ED721D">
        <w:t>i</w:t>
      </w:r>
      <w:r>
        <w:t xml:space="preserve"> veeteetasude regulatsiooni puhul asjaolu, et </w:t>
      </w:r>
      <w:r w:rsidR="00832F22">
        <w:t>praegune</w:t>
      </w:r>
      <w:r w:rsidRPr="00646D0E">
        <w:t xml:space="preserve"> arvestusmetoodika ei arvesta laeva keskkonnasäästlikkusega</w:t>
      </w:r>
      <w:r>
        <w:t>. Samuti tuleb, lähtu</w:t>
      </w:r>
      <w:r w:rsidR="00832F22">
        <w:t>des</w:t>
      </w:r>
      <w:r>
        <w:t xml:space="preserve"> ka riigi pikaajalistest eesmärkidest, </w:t>
      </w:r>
      <w:r w:rsidRPr="00646D0E">
        <w:t>tulevikus arvesse võtta laeva mõju keskkonnale</w:t>
      </w:r>
      <w:r>
        <w:t>. Üldiselt võib välja tuua kaks keskkonnaga seotud küsimust, mis vajavad MSOSis ülevaatamist:</w:t>
      </w:r>
    </w:p>
    <w:p w14:paraId="7DCD09E0" w14:textId="7644EDDA" w:rsidR="00E757CC" w:rsidRDefault="00832F22" w:rsidP="00E757CC">
      <w:pPr>
        <w:pStyle w:val="Default"/>
        <w:numPr>
          <w:ilvl w:val="0"/>
          <w:numId w:val="13"/>
        </w:numPr>
        <w:jc w:val="both"/>
      </w:pPr>
      <w:bookmarkStart w:id="8" w:name="_Hlk178071987"/>
      <w:r>
        <w:t>l</w:t>
      </w:r>
      <w:r w:rsidR="00E757CC">
        <w:t>aevade punkerdamisega seotud vabastus</w:t>
      </w:r>
      <w:r>
        <w:t>ed</w:t>
      </w:r>
      <w:r w:rsidR="00E757CC">
        <w:t>, arvestades eelkõige</w:t>
      </w:r>
      <w:r w:rsidR="00226434">
        <w:t xml:space="preserve"> </w:t>
      </w:r>
      <w:r w:rsidR="00E757CC">
        <w:t>asjaolu, et tegemist on keskkonnaohtliku tegevusega</w:t>
      </w:r>
      <w:r>
        <w:t>;</w:t>
      </w:r>
    </w:p>
    <w:p w14:paraId="3E00D06F" w14:textId="15A41415" w:rsidR="00E757CC" w:rsidRDefault="00832F22" w:rsidP="00E757CC">
      <w:pPr>
        <w:pStyle w:val="Default"/>
        <w:numPr>
          <w:ilvl w:val="0"/>
          <w:numId w:val="13"/>
        </w:numPr>
        <w:jc w:val="both"/>
      </w:pPr>
      <w:r>
        <w:t>v</w:t>
      </w:r>
      <w:r w:rsidR="00E757CC">
        <w:t>eeteetasude diferentseerimine asjaomaste keskkonnaindeksite alusel</w:t>
      </w:r>
      <w:r w:rsidR="00226434">
        <w:t xml:space="preserve"> ja soodustuste kehtestamine veeteetasu maksmisel</w:t>
      </w:r>
      <w:r>
        <w:t>. Need</w:t>
      </w:r>
      <w:r w:rsidR="00E757CC">
        <w:t xml:space="preserve"> </w:t>
      </w:r>
      <w:r w:rsidR="00226434">
        <w:t>edenda</w:t>
      </w:r>
      <w:r>
        <w:t>vad</w:t>
      </w:r>
      <w:r w:rsidR="00E757CC">
        <w:t xml:space="preserve"> keskkonnasõbralike laevade kasutamist ja investeerimist rohetehnoloogiatesse.</w:t>
      </w:r>
    </w:p>
    <w:bookmarkEnd w:id="8"/>
    <w:p w14:paraId="2FF99CAD" w14:textId="77777777" w:rsidR="00A370C2" w:rsidRPr="001A590B" w:rsidRDefault="00A370C2" w:rsidP="008D154A">
      <w:pPr>
        <w:suppressAutoHyphens/>
        <w:spacing w:after="0" w:line="240" w:lineRule="auto"/>
        <w:jc w:val="both"/>
        <w:rPr>
          <w:rFonts w:ascii="Times New Roman" w:eastAsia="Times New Roman" w:hAnsi="Times New Roman" w:cs="Times New Roman"/>
          <w:b/>
          <w:bCs/>
          <w:sz w:val="24"/>
          <w:szCs w:val="24"/>
          <w:lang w:eastAsia="ar-SA"/>
        </w:rPr>
      </w:pPr>
    </w:p>
    <w:p w14:paraId="41F1B0BA" w14:textId="35D06C8F" w:rsidR="00370C83" w:rsidRDefault="00370C83" w:rsidP="008D154A">
      <w:pPr>
        <w:suppressAutoHyphens/>
        <w:spacing w:after="0" w:line="240" w:lineRule="auto"/>
        <w:jc w:val="both"/>
        <w:rPr>
          <w:rFonts w:ascii="Times New Roman" w:eastAsia="Times New Roman" w:hAnsi="Times New Roman" w:cs="Times New Roman"/>
          <w:sz w:val="24"/>
          <w:szCs w:val="24"/>
          <w:lang w:eastAsia="ar-SA"/>
        </w:rPr>
      </w:pPr>
      <w:r w:rsidRPr="002F61BF">
        <w:rPr>
          <w:rFonts w:ascii="Times New Roman" w:eastAsia="Times New Roman" w:hAnsi="Times New Roman" w:cs="Times New Roman"/>
          <w:sz w:val="24"/>
          <w:szCs w:val="24"/>
          <w:lang w:eastAsia="ar-SA"/>
        </w:rPr>
        <w:lastRenderedPageBreak/>
        <w:t>Eelnõu koostamiseks on tehtud väljatöötamiskavatsus.</w:t>
      </w:r>
      <w:r w:rsidRPr="002F61BF">
        <w:rPr>
          <w:rStyle w:val="Allmrkuseviide"/>
          <w:rFonts w:ascii="Times New Roman" w:eastAsia="Times New Roman" w:hAnsi="Times New Roman" w:cs="Times New Roman"/>
          <w:sz w:val="24"/>
          <w:szCs w:val="24"/>
          <w:lang w:eastAsia="ar-SA"/>
        </w:rPr>
        <w:footnoteReference w:id="7"/>
      </w:r>
      <w:r w:rsidRPr="002F61BF">
        <w:rPr>
          <w:rFonts w:ascii="Times New Roman" w:eastAsia="Times New Roman" w:hAnsi="Times New Roman" w:cs="Times New Roman"/>
          <w:sz w:val="24"/>
          <w:szCs w:val="24"/>
          <w:lang w:eastAsia="ar-SA"/>
        </w:rPr>
        <w:t xml:space="preserve"> Väljatöötamiskavatsuse kooskõlastasid kõik ministeeriumid, neist märkustega Justiitsministeerium, Kaitseministeerium ja Rahandusministeerium. Märkustega on arvestatud.</w:t>
      </w:r>
    </w:p>
    <w:p w14:paraId="1BA22A12" w14:textId="77777777" w:rsidR="009F581F" w:rsidRDefault="009F581F" w:rsidP="008D154A">
      <w:pPr>
        <w:suppressAutoHyphens/>
        <w:spacing w:after="0" w:line="240" w:lineRule="auto"/>
        <w:jc w:val="both"/>
        <w:rPr>
          <w:rFonts w:ascii="Times New Roman" w:eastAsia="Times New Roman" w:hAnsi="Times New Roman" w:cs="Times New Roman"/>
          <w:sz w:val="24"/>
          <w:szCs w:val="24"/>
          <w:lang w:eastAsia="ar-SA"/>
        </w:rPr>
      </w:pPr>
    </w:p>
    <w:p w14:paraId="2389FC6B" w14:textId="6FD651B2" w:rsidR="009F581F" w:rsidRDefault="009F581F" w:rsidP="008D154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Teisalt on oluline märkida, et </w:t>
      </w:r>
      <w:r w:rsidR="00832F22">
        <w:rPr>
          <w:rFonts w:ascii="Times New Roman" w:eastAsia="Times New Roman" w:hAnsi="Times New Roman" w:cs="Times New Roman"/>
          <w:sz w:val="24"/>
          <w:szCs w:val="24"/>
          <w:lang w:eastAsia="ar-SA"/>
        </w:rPr>
        <w:t xml:space="preserve">nii </w:t>
      </w:r>
      <w:r>
        <w:rPr>
          <w:rFonts w:ascii="Times New Roman" w:eastAsia="Times New Roman" w:hAnsi="Times New Roman" w:cs="Times New Roman"/>
          <w:sz w:val="24"/>
          <w:szCs w:val="24"/>
          <w:lang w:eastAsia="ar-SA"/>
        </w:rPr>
        <w:t>EL</w:t>
      </w:r>
      <w:r w:rsidR="00ED721D">
        <w:rPr>
          <w:rFonts w:ascii="Times New Roman" w:eastAsia="Times New Roman" w:hAnsi="Times New Roman" w:cs="Times New Roman"/>
          <w:sz w:val="24"/>
          <w:szCs w:val="24"/>
          <w:lang w:eastAsia="ar-SA"/>
        </w:rPr>
        <w:t>i</w:t>
      </w:r>
      <w:r w:rsidR="00DB4194">
        <w:rPr>
          <w:rFonts w:ascii="Times New Roman" w:eastAsia="Times New Roman" w:hAnsi="Times New Roman" w:cs="Times New Roman"/>
          <w:sz w:val="24"/>
          <w:szCs w:val="24"/>
          <w:lang w:eastAsia="ar-SA"/>
        </w:rPr>
        <w:t xml:space="preserve"> kui ka IMO</w:t>
      </w:r>
      <w:r w:rsidR="00DB4194">
        <w:rPr>
          <w:rStyle w:val="Allmrkuseviide"/>
          <w:rFonts w:ascii="Times New Roman" w:eastAsia="Times New Roman" w:hAnsi="Times New Roman" w:cs="Times New Roman"/>
          <w:sz w:val="24"/>
          <w:szCs w:val="24"/>
          <w:lang w:eastAsia="ar-SA"/>
        </w:rPr>
        <w:footnoteReference w:id="8"/>
      </w:r>
      <w:r>
        <w:rPr>
          <w:rFonts w:ascii="Times New Roman" w:eastAsia="Times New Roman" w:hAnsi="Times New Roman" w:cs="Times New Roman"/>
          <w:sz w:val="24"/>
          <w:szCs w:val="24"/>
          <w:lang w:eastAsia="ar-SA"/>
        </w:rPr>
        <w:t xml:space="preserve"> tasandil on kehtestatud uusi nõudeid, mis jõustuvad </w:t>
      </w:r>
      <w:r w:rsidR="00832F22">
        <w:rPr>
          <w:rFonts w:ascii="Times New Roman" w:eastAsia="Times New Roman" w:hAnsi="Times New Roman" w:cs="Times New Roman"/>
          <w:sz w:val="24"/>
          <w:szCs w:val="24"/>
          <w:lang w:eastAsia="ar-SA"/>
        </w:rPr>
        <w:t>varsti</w:t>
      </w:r>
      <w:r>
        <w:rPr>
          <w:rFonts w:ascii="Times New Roman" w:eastAsia="Times New Roman" w:hAnsi="Times New Roman" w:cs="Times New Roman"/>
          <w:sz w:val="24"/>
          <w:szCs w:val="24"/>
          <w:lang w:eastAsia="ar-SA"/>
        </w:rPr>
        <w:t xml:space="preserve"> (FuelEU)</w:t>
      </w:r>
      <w:r w:rsidR="00832F22">
        <w:rPr>
          <w:rFonts w:ascii="Times New Roman" w:eastAsia="Times New Roman" w:hAnsi="Times New Roman" w:cs="Times New Roman"/>
          <w:sz w:val="24"/>
          <w:szCs w:val="24"/>
          <w:lang w:eastAsia="ar-SA"/>
        </w:rPr>
        <w:t xml:space="preserve"> ja</w:t>
      </w:r>
      <w:r>
        <w:rPr>
          <w:rFonts w:ascii="Times New Roman" w:eastAsia="Times New Roman" w:hAnsi="Times New Roman" w:cs="Times New Roman"/>
          <w:sz w:val="24"/>
          <w:szCs w:val="24"/>
          <w:lang w:eastAsia="ar-SA"/>
        </w:rPr>
        <w:t xml:space="preserve"> mille rakendamine toob kaasa meretranspordi hindade kasvu, mis ulatub edasi transpordihindadesse ja mõjutab seeläbi laevandusettevõtete ärikasumit.</w:t>
      </w:r>
      <w:r w:rsidRPr="009F581F">
        <w:rPr>
          <w:rFonts w:ascii="Times New Roman" w:eastAsia="Times New Roman" w:hAnsi="Times New Roman" w:cs="Times New Roman"/>
          <w:sz w:val="24"/>
          <w:szCs w:val="24"/>
          <w:lang w:eastAsia="ar-SA"/>
        </w:rPr>
        <w:t xml:space="preserve"> </w:t>
      </w:r>
      <w:r w:rsidR="00DB4194">
        <w:rPr>
          <w:rFonts w:ascii="Times New Roman" w:eastAsia="Times New Roman" w:hAnsi="Times New Roman" w:cs="Times New Roman"/>
          <w:sz w:val="24"/>
          <w:szCs w:val="24"/>
          <w:lang w:eastAsia="ar-SA"/>
        </w:rPr>
        <w:t xml:space="preserve">IMO tasandil on arutlusel täiendava globaalse süsinikumaksu kehtestamine. </w:t>
      </w:r>
      <w:r w:rsidRPr="00A240B7">
        <w:rPr>
          <w:rFonts w:ascii="Times New Roman" w:eastAsia="Times New Roman" w:hAnsi="Times New Roman" w:cs="Times New Roman"/>
          <w:sz w:val="24"/>
          <w:szCs w:val="24"/>
          <w:lang w:eastAsia="ar-SA"/>
        </w:rPr>
        <w:t>Reisijatele tähendab see kallimaid piletihindasid, kaubavedajatele aga suuremaid transpordikulusid, mis mõjutavad kaubahinda</w:t>
      </w:r>
      <w:r w:rsidR="00DB4194">
        <w:rPr>
          <w:rFonts w:ascii="Times New Roman" w:eastAsia="Times New Roman" w:hAnsi="Times New Roman" w:cs="Times New Roman"/>
          <w:sz w:val="24"/>
          <w:szCs w:val="24"/>
          <w:lang w:eastAsia="ar-SA"/>
        </w:rPr>
        <w:t xml:space="preserve"> ning läbi selle ka </w:t>
      </w:r>
      <w:r w:rsidR="00ED721D">
        <w:rPr>
          <w:rFonts w:ascii="Times New Roman" w:eastAsia="Times New Roman" w:hAnsi="Times New Roman" w:cs="Times New Roman"/>
          <w:sz w:val="24"/>
          <w:szCs w:val="24"/>
          <w:lang w:eastAsia="ar-SA"/>
        </w:rPr>
        <w:t xml:space="preserve">nii </w:t>
      </w:r>
      <w:r w:rsidR="00DB4194">
        <w:rPr>
          <w:rFonts w:ascii="Times New Roman" w:eastAsia="Times New Roman" w:hAnsi="Times New Roman" w:cs="Times New Roman"/>
          <w:sz w:val="24"/>
          <w:szCs w:val="24"/>
          <w:lang w:eastAsia="ar-SA"/>
        </w:rPr>
        <w:t>Eesti transiiti kui ka eksporti ja importi</w:t>
      </w:r>
      <w:r w:rsidRPr="00A240B7">
        <w:rPr>
          <w:rFonts w:ascii="Times New Roman" w:eastAsia="Times New Roman" w:hAnsi="Times New Roman" w:cs="Times New Roman"/>
          <w:sz w:val="24"/>
          <w:szCs w:val="24"/>
          <w:lang w:eastAsia="ar-SA"/>
        </w:rPr>
        <w:t>.</w:t>
      </w:r>
      <w:r w:rsidRPr="009F581F">
        <w:rPr>
          <w:rFonts w:ascii="Times New Roman" w:eastAsia="Times New Roman" w:hAnsi="Times New Roman" w:cs="Times New Roman"/>
          <w:sz w:val="24"/>
          <w:szCs w:val="24"/>
          <w:lang w:eastAsia="ar-SA"/>
        </w:rPr>
        <w:t xml:space="preserve"> </w:t>
      </w:r>
      <w:r w:rsidRPr="00A240B7">
        <w:rPr>
          <w:rFonts w:ascii="Times New Roman" w:eastAsia="Times New Roman" w:hAnsi="Times New Roman" w:cs="Times New Roman"/>
          <w:sz w:val="24"/>
          <w:szCs w:val="24"/>
          <w:lang w:eastAsia="ar-SA"/>
        </w:rPr>
        <w:t xml:space="preserve">Eelkõige võib </w:t>
      </w:r>
      <w:r w:rsidR="00ED721D">
        <w:rPr>
          <w:rFonts w:ascii="Times New Roman" w:eastAsia="Times New Roman" w:hAnsi="Times New Roman" w:cs="Times New Roman"/>
          <w:sz w:val="24"/>
          <w:szCs w:val="24"/>
          <w:lang w:eastAsia="ar-SA"/>
        </w:rPr>
        <w:t xml:space="preserve">kasvada </w:t>
      </w:r>
      <w:r w:rsidRPr="00A240B7">
        <w:rPr>
          <w:rFonts w:ascii="Times New Roman" w:eastAsia="Times New Roman" w:hAnsi="Times New Roman" w:cs="Times New Roman"/>
          <w:sz w:val="24"/>
          <w:szCs w:val="24"/>
          <w:lang w:eastAsia="ar-SA"/>
        </w:rPr>
        <w:t>ettevõtete halduskoormus seire ja aruandluse tegemiseks ning vajadus teha investeeringuid heite vähendamisek</w:t>
      </w:r>
      <w:r>
        <w:rPr>
          <w:rFonts w:ascii="Times New Roman" w:eastAsia="Times New Roman" w:hAnsi="Times New Roman" w:cs="Times New Roman"/>
          <w:sz w:val="24"/>
          <w:szCs w:val="24"/>
          <w:lang w:eastAsia="ar-SA"/>
        </w:rPr>
        <w:t xml:space="preserve">s, samuti võib ettevõtete konkurentsivõimet vähendada </w:t>
      </w:r>
      <w:r w:rsidR="00F345DB">
        <w:rPr>
          <w:rFonts w:ascii="Times New Roman" w:eastAsia="Times New Roman" w:hAnsi="Times New Roman" w:cs="Times New Roman"/>
          <w:sz w:val="24"/>
          <w:szCs w:val="24"/>
          <w:lang w:eastAsia="ar-SA"/>
        </w:rPr>
        <w:t>kahanev</w:t>
      </w:r>
      <w:r>
        <w:rPr>
          <w:rFonts w:ascii="Times New Roman" w:eastAsia="Times New Roman" w:hAnsi="Times New Roman" w:cs="Times New Roman"/>
          <w:sz w:val="24"/>
          <w:szCs w:val="24"/>
          <w:lang w:eastAsia="ar-SA"/>
        </w:rPr>
        <w:t xml:space="preserve"> investeerimisvõime.</w:t>
      </w:r>
    </w:p>
    <w:p w14:paraId="6DF49FA6" w14:textId="77777777" w:rsidR="009F581F" w:rsidRDefault="009F581F" w:rsidP="008D154A">
      <w:pPr>
        <w:suppressAutoHyphens/>
        <w:spacing w:after="0" w:line="240" w:lineRule="auto"/>
        <w:jc w:val="both"/>
        <w:rPr>
          <w:rFonts w:ascii="Times New Roman" w:eastAsia="Times New Roman" w:hAnsi="Times New Roman" w:cs="Times New Roman"/>
          <w:sz w:val="24"/>
          <w:szCs w:val="24"/>
          <w:lang w:eastAsia="ar-SA"/>
        </w:rPr>
      </w:pPr>
    </w:p>
    <w:p w14:paraId="40BAB185" w14:textId="53DBEF46" w:rsidR="009F581F" w:rsidRPr="009F581F" w:rsidRDefault="009F581F" w:rsidP="009F581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Viimastel aastatel on</w:t>
      </w:r>
      <w:r w:rsidRPr="009F581F">
        <w:rPr>
          <w:rFonts w:ascii="Times New Roman" w:eastAsia="Times New Roman" w:hAnsi="Times New Roman" w:cs="Times New Roman"/>
          <w:sz w:val="24"/>
          <w:szCs w:val="24"/>
          <w:lang w:eastAsia="ar-SA"/>
        </w:rPr>
        <w:t xml:space="preserve"> veeteetasu laekumist märkimisväärselt mõjutanud eelkõige Covid-19 kriis, mis mõjutas nii reisi- kui ka kaubalaevandust ning mille tulemusel </w:t>
      </w:r>
      <w:r w:rsidR="00ED721D">
        <w:rPr>
          <w:rFonts w:ascii="Times New Roman" w:eastAsia="Times New Roman" w:hAnsi="Times New Roman" w:cs="Times New Roman"/>
          <w:sz w:val="24"/>
          <w:szCs w:val="24"/>
          <w:lang w:eastAsia="ar-SA"/>
        </w:rPr>
        <w:t>kahanes</w:t>
      </w:r>
      <w:r w:rsidRPr="009F581F">
        <w:rPr>
          <w:rFonts w:ascii="Times New Roman" w:eastAsia="Times New Roman" w:hAnsi="Times New Roman" w:cs="Times New Roman"/>
          <w:sz w:val="24"/>
          <w:szCs w:val="24"/>
          <w:lang w:eastAsia="ar-SA"/>
        </w:rPr>
        <w:t xml:space="preserve"> veeteetasu laekumine 2020. a</w:t>
      </w:r>
      <w:r w:rsidR="00ED721D">
        <w:rPr>
          <w:rFonts w:ascii="Times New Roman" w:eastAsia="Times New Roman" w:hAnsi="Times New Roman" w:cs="Times New Roman"/>
          <w:sz w:val="24"/>
          <w:szCs w:val="24"/>
          <w:lang w:eastAsia="ar-SA"/>
        </w:rPr>
        <w:t>astal</w:t>
      </w:r>
      <w:r w:rsidRPr="009F581F">
        <w:rPr>
          <w:rFonts w:ascii="Times New Roman" w:eastAsia="Times New Roman" w:hAnsi="Times New Roman" w:cs="Times New Roman"/>
          <w:sz w:val="24"/>
          <w:szCs w:val="24"/>
          <w:lang w:eastAsia="ar-SA"/>
        </w:rPr>
        <w:t xml:space="preserve"> võrreldes 2019. aastaga ligi </w:t>
      </w:r>
      <w:r w:rsidR="00ED721D">
        <w:rPr>
          <w:rFonts w:ascii="Times New Roman" w:eastAsia="Times New Roman" w:hAnsi="Times New Roman" w:cs="Times New Roman"/>
          <w:sz w:val="24"/>
          <w:szCs w:val="24"/>
          <w:lang w:eastAsia="ar-SA"/>
        </w:rPr>
        <w:t>neli</w:t>
      </w:r>
      <w:r w:rsidRPr="009F581F">
        <w:rPr>
          <w:rFonts w:ascii="Times New Roman" w:eastAsia="Times New Roman" w:hAnsi="Times New Roman" w:cs="Times New Roman"/>
          <w:sz w:val="24"/>
          <w:szCs w:val="24"/>
          <w:lang w:eastAsia="ar-SA"/>
        </w:rPr>
        <w:t xml:space="preserve"> korda. Lisaks avaldasid olulist mõju Euroopa Liidu kehtestatud sanktsioonid Venemaalt pärit kauba veole, mis vähendasid aastatel 2022–2023 märkimisväärselt kaubamahte Eesti sadamates. Samuti on mõjutanud kaubavedusid sadamate kaudu ka üldine majandusolukord Eestis ja peamiste kaubanduspartnerite juures.</w:t>
      </w:r>
    </w:p>
    <w:p w14:paraId="5539220B" w14:textId="77777777" w:rsidR="009F581F" w:rsidRPr="009F581F" w:rsidRDefault="009F581F" w:rsidP="009F581F">
      <w:pPr>
        <w:suppressAutoHyphens/>
        <w:spacing w:after="0" w:line="240" w:lineRule="auto"/>
        <w:jc w:val="both"/>
        <w:rPr>
          <w:rFonts w:ascii="Times New Roman" w:eastAsia="Times New Roman" w:hAnsi="Times New Roman" w:cs="Times New Roman"/>
          <w:sz w:val="24"/>
          <w:szCs w:val="24"/>
          <w:lang w:eastAsia="ar-SA"/>
        </w:rPr>
      </w:pPr>
    </w:p>
    <w:p w14:paraId="41934A6F" w14:textId="720E6CF0" w:rsidR="009F581F" w:rsidRDefault="009F581F" w:rsidP="009F581F">
      <w:pPr>
        <w:suppressAutoHyphens/>
        <w:spacing w:after="0" w:line="240" w:lineRule="auto"/>
        <w:jc w:val="both"/>
        <w:rPr>
          <w:rFonts w:ascii="Times New Roman" w:eastAsia="Times New Roman" w:hAnsi="Times New Roman" w:cs="Times New Roman"/>
          <w:sz w:val="24"/>
          <w:szCs w:val="24"/>
          <w:lang w:eastAsia="ar-SA"/>
        </w:rPr>
      </w:pPr>
      <w:r w:rsidRPr="009F581F">
        <w:rPr>
          <w:rFonts w:ascii="Times New Roman" w:eastAsia="Times New Roman" w:hAnsi="Times New Roman" w:cs="Times New Roman"/>
          <w:sz w:val="24"/>
          <w:szCs w:val="24"/>
          <w:lang w:eastAsia="ar-SA"/>
        </w:rPr>
        <w:t>Nii Covid-19 kriisist kui ka sanktsioonidest tingitud mõju on pannud seega laevandusettevõtjad raskesse seisu, mida riik on eelmistel aastatel püüdnud leevendada iga</w:t>
      </w:r>
      <w:r w:rsidR="00ED721D">
        <w:rPr>
          <w:rFonts w:ascii="Times New Roman" w:eastAsia="Times New Roman" w:hAnsi="Times New Roman" w:cs="Times New Roman"/>
          <w:sz w:val="24"/>
          <w:szCs w:val="24"/>
          <w:lang w:eastAsia="ar-SA"/>
        </w:rPr>
        <w:t xml:space="preserve">l </w:t>
      </w:r>
      <w:r w:rsidRPr="009F581F">
        <w:rPr>
          <w:rFonts w:ascii="Times New Roman" w:eastAsia="Times New Roman" w:hAnsi="Times New Roman" w:cs="Times New Roman"/>
          <w:sz w:val="24"/>
          <w:szCs w:val="24"/>
          <w:lang w:eastAsia="ar-SA"/>
        </w:rPr>
        <w:t>aasta</w:t>
      </w:r>
      <w:r w:rsidR="00ED721D">
        <w:rPr>
          <w:rFonts w:ascii="Times New Roman" w:eastAsia="Times New Roman" w:hAnsi="Times New Roman" w:cs="Times New Roman"/>
          <w:sz w:val="24"/>
          <w:szCs w:val="24"/>
          <w:lang w:eastAsia="ar-SA"/>
        </w:rPr>
        <w:t>l</w:t>
      </w:r>
      <w:r w:rsidRPr="009F581F">
        <w:rPr>
          <w:rFonts w:ascii="Times New Roman" w:eastAsia="Times New Roman" w:hAnsi="Times New Roman" w:cs="Times New Roman"/>
          <w:sz w:val="24"/>
          <w:szCs w:val="24"/>
          <w:lang w:eastAsia="ar-SA"/>
        </w:rPr>
        <w:t xml:space="preserve"> riigieelarve seaduse menetluse käigus, võimaldades maksta veeteetasu väiksemas ulatuses. Sellise erisuse suurus on aastate lõikes olnud väga kõikuv, olles 2021. a ja 2022. a 50%, 2023. a 37,5% ja 2024. a 15%. Ku</w:t>
      </w:r>
      <w:r w:rsidR="00ED721D">
        <w:rPr>
          <w:rFonts w:ascii="Times New Roman" w:eastAsia="Times New Roman" w:hAnsi="Times New Roman" w:cs="Times New Roman"/>
          <w:sz w:val="24"/>
          <w:szCs w:val="24"/>
          <w:lang w:eastAsia="ar-SA"/>
        </w:rPr>
        <w:t>na</w:t>
      </w:r>
      <w:r w:rsidRPr="009F581F">
        <w:rPr>
          <w:rFonts w:ascii="Times New Roman" w:eastAsia="Times New Roman" w:hAnsi="Times New Roman" w:cs="Times New Roman"/>
          <w:sz w:val="24"/>
          <w:szCs w:val="24"/>
          <w:lang w:eastAsia="ar-SA"/>
        </w:rPr>
        <w:t xml:space="preserve"> see sõltub suuresti järgmise aasta riigieelarve prognoosidest, ei ole tegemist pikaajalise meetmega, vaid seda vaadatakse üle iga</w:t>
      </w:r>
      <w:r w:rsidR="00ED721D">
        <w:rPr>
          <w:rFonts w:ascii="Times New Roman" w:eastAsia="Times New Roman" w:hAnsi="Times New Roman" w:cs="Times New Roman"/>
          <w:sz w:val="24"/>
          <w:szCs w:val="24"/>
          <w:lang w:eastAsia="ar-SA"/>
        </w:rPr>
        <w:t xml:space="preserve">l </w:t>
      </w:r>
      <w:r w:rsidRPr="009F581F">
        <w:rPr>
          <w:rFonts w:ascii="Times New Roman" w:eastAsia="Times New Roman" w:hAnsi="Times New Roman" w:cs="Times New Roman"/>
          <w:sz w:val="24"/>
          <w:szCs w:val="24"/>
          <w:lang w:eastAsia="ar-SA"/>
        </w:rPr>
        <w:t>aasta</w:t>
      </w:r>
      <w:r w:rsidR="00ED721D">
        <w:rPr>
          <w:rFonts w:ascii="Times New Roman" w:eastAsia="Times New Roman" w:hAnsi="Times New Roman" w:cs="Times New Roman"/>
          <w:sz w:val="24"/>
          <w:szCs w:val="24"/>
          <w:lang w:eastAsia="ar-SA"/>
        </w:rPr>
        <w:t>l</w:t>
      </w:r>
      <w:r w:rsidRPr="009F581F">
        <w:rPr>
          <w:rFonts w:ascii="Times New Roman" w:eastAsia="Times New Roman" w:hAnsi="Times New Roman" w:cs="Times New Roman"/>
          <w:sz w:val="24"/>
          <w:szCs w:val="24"/>
          <w:lang w:eastAsia="ar-SA"/>
        </w:rPr>
        <w:t xml:space="preserve"> järgmise aasta riigieelarve</w:t>
      </w:r>
      <w:r w:rsidR="00ED721D">
        <w:rPr>
          <w:rFonts w:ascii="Times New Roman" w:eastAsia="Times New Roman" w:hAnsi="Times New Roman" w:cs="Times New Roman"/>
          <w:sz w:val="24"/>
          <w:szCs w:val="24"/>
          <w:lang w:eastAsia="ar-SA"/>
        </w:rPr>
        <w:t xml:space="preserve"> </w:t>
      </w:r>
      <w:r w:rsidRPr="009F581F">
        <w:rPr>
          <w:rFonts w:ascii="Times New Roman" w:eastAsia="Times New Roman" w:hAnsi="Times New Roman" w:cs="Times New Roman"/>
          <w:sz w:val="24"/>
          <w:szCs w:val="24"/>
          <w:lang w:eastAsia="ar-SA"/>
        </w:rPr>
        <w:t>seaduse menetluse käigus.</w:t>
      </w:r>
    </w:p>
    <w:p w14:paraId="48CC399E" w14:textId="77777777" w:rsidR="009F581F" w:rsidRDefault="009F581F" w:rsidP="009F581F">
      <w:pPr>
        <w:suppressAutoHyphens/>
        <w:spacing w:after="0" w:line="240" w:lineRule="auto"/>
        <w:jc w:val="both"/>
        <w:rPr>
          <w:rFonts w:ascii="Times New Roman" w:eastAsia="Times New Roman" w:hAnsi="Times New Roman" w:cs="Times New Roman"/>
          <w:sz w:val="24"/>
          <w:szCs w:val="24"/>
          <w:lang w:eastAsia="ar-SA"/>
        </w:rPr>
      </w:pPr>
    </w:p>
    <w:p w14:paraId="7474D1E6" w14:textId="07274C71" w:rsidR="008D154A" w:rsidRDefault="009F581F" w:rsidP="008D154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Võib seega öelda, et </w:t>
      </w:r>
      <w:r w:rsidRPr="009F581F">
        <w:rPr>
          <w:rFonts w:ascii="Times New Roman" w:eastAsia="Times New Roman" w:hAnsi="Times New Roman" w:cs="Times New Roman"/>
          <w:sz w:val="24"/>
          <w:szCs w:val="24"/>
          <w:lang w:eastAsia="ar-SA"/>
        </w:rPr>
        <w:t xml:space="preserve">töötlev tööstus ja logistikasektor on </w:t>
      </w:r>
      <w:r>
        <w:rPr>
          <w:rFonts w:ascii="Times New Roman" w:eastAsia="Times New Roman" w:hAnsi="Times New Roman" w:cs="Times New Roman"/>
          <w:sz w:val="24"/>
          <w:szCs w:val="24"/>
          <w:lang w:eastAsia="ar-SA"/>
        </w:rPr>
        <w:t xml:space="preserve">eri </w:t>
      </w:r>
      <w:r w:rsidR="00226434">
        <w:rPr>
          <w:rFonts w:ascii="Times New Roman" w:eastAsia="Times New Roman" w:hAnsi="Times New Roman" w:cs="Times New Roman"/>
          <w:sz w:val="24"/>
          <w:szCs w:val="24"/>
          <w:lang w:eastAsia="ar-SA"/>
        </w:rPr>
        <w:t>tegurite</w:t>
      </w:r>
      <w:r>
        <w:rPr>
          <w:rFonts w:ascii="Times New Roman" w:eastAsia="Times New Roman" w:hAnsi="Times New Roman" w:cs="Times New Roman"/>
          <w:sz w:val="24"/>
          <w:szCs w:val="24"/>
          <w:lang w:eastAsia="ar-SA"/>
        </w:rPr>
        <w:t xml:space="preserve"> koosmõjul (</w:t>
      </w:r>
      <w:r w:rsidRPr="009F581F">
        <w:rPr>
          <w:rFonts w:ascii="Times New Roman" w:eastAsia="Times New Roman" w:hAnsi="Times New Roman" w:cs="Times New Roman"/>
          <w:sz w:val="24"/>
          <w:szCs w:val="24"/>
          <w:lang w:eastAsia="ar-SA"/>
        </w:rPr>
        <w:t>majanduslangus</w:t>
      </w:r>
      <w:r>
        <w:rPr>
          <w:rFonts w:ascii="Times New Roman" w:eastAsia="Times New Roman" w:hAnsi="Times New Roman" w:cs="Times New Roman"/>
          <w:sz w:val="24"/>
          <w:szCs w:val="24"/>
          <w:lang w:eastAsia="ar-SA"/>
        </w:rPr>
        <w:t xml:space="preserve">, sanktsioonid, </w:t>
      </w:r>
      <w:r w:rsidR="00226434">
        <w:rPr>
          <w:rFonts w:ascii="Times New Roman" w:eastAsia="Times New Roman" w:hAnsi="Times New Roman" w:cs="Times New Roman"/>
          <w:sz w:val="24"/>
          <w:szCs w:val="24"/>
          <w:lang w:eastAsia="ar-SA"/>
        </w:rPr>
        <w:t>Euroopa Liidu uued keskkonna</w:t>
      </w:r>
      <w:r>
        <w:rPr>
          <w:rFonts w:ascii="Times New Roman" w:eastAsia="Times New Roman" w:hAnsi="Times New Roman" w:cs="Times New Roman"/>
          <w:sz w:val="24"/>
          <w:szCs w:val="24"/>
          <w:lang w:eastAsia="ar-SA"/>
        </w:rPr>
        <w:t>nõuded)</w:t>
      </w:r>
      <w:r w:rsidRPr="009F581F">
        <w:rPr>
          <w:rFonts w:ascii="Times New Roman" w:eastAsia="Times New Roman" w:hAnsi="Times New Roman" w:cs="Times New Roman"/>
          <w:sz w:val="24"/>
          <w:szCs w:val="24"/>
          <w:lang w:eastAsia="ar-SA"/>
        </w:rPr>
        <w:t xml:space="preserve"> kriisis, </w:t>
      </w:r>
      <w:r>
        <w:rPr>
          <w:rFonts w:ascii="Times New Roman" w:eastAsia="Times New Roman" w:hAnsi="Times New Roman" w:cs="Times New Roman"/>
          <w:sz w:val="24"/>
          <w:szCs w:val="24"/>
          <w:lang w:eastAsia="ar-SA"/>
        </w:rPr>
        <w:t>mistõttu</w:t>
      </w:r>
      <w:r w:rsidRPr="009F581F">
        <w:rPr>
          <w:rFonts w:ascii="Times New Roman" w:eastAsia="Times New Roman" w:hAnsi="Times New Roman" w:cs="Times New Roman"/>
          <w:sz w:val="24"/>
          <w:szCs w:val="24"/>
          <w:lang w:eastAsia="ar-SA"/>
        </w:rPr>
        <w:t xml:space="preserve"> on oluline vaadata üle ka </w:t>
      </w:r>
      <w:r>
        <w:rPr>
          <w:rFonts w:ascii="Times New Roman" w:eastAsia="Times New Roman" w:hAnsi="Times New Roman" w:cs="Times New Roman"/>
          <w:sz w:val="24"/>
          <w:szCs w:val="24"/>
          <w:lang w:eastAsia="ar-SA"/>
        </w:rPr>
        <w:t>kehtivad veetee</w:t>
      </w:r>
      <w:r w:rsidRPr="009F581F">
        <w:rPr>
          <w:rFonts w:ascii="Times New Roman" w:eastAsia="Times New Roman" w:hAnsi="Times New Roman" w:cs="Times New Roman"/>
          <w:sz w:val="24"/>
          <w:szCs w:val="24"/>
          <w:lang w:eastAsia="ar-SA"/>
        </w:rPr>
        <w:t>tasude määrad. Suur osa töötlevast tööstuses ekspordib oma tooteid ja teenuseid laevadega, mis tähendab omakorda, et veeteetasud on oluline komponent eksporditav</w:t>
      </w:r>
      <w:r w:rsidR="00FF08AE">
        <w:rPr>
          <w:rFonts w:ascii="Times New Roman" w:eastAsia="Times New Roman" w:hAnsi="Times New Roman" w:cs="Times New Roman"/>
          <w:sz w:val="24"/>
          <w:szCs w:val="24"/>
          <w:lang w:eastAsia="ar-SA"/>
        </w:rPr>
        <w:t>a</w:t>
      </w:r>
      <w:r w:rsidRPr="009F581F">
        <w:rPr>
          <w:rFonts w:ascii="Times New Roman" w:eastAsia="Times New Roman" w:hAnsi="Times New Roman" w:cs="Times New Roman"/>
          <w:sz w:val="24"/>
          <w:szCs w:val="24"/>
          <w:lang w:eastAsia="ar-SA"/>
        </w:rPr>
        <w:t>te toodete lõpphinna</w:t>
      </w:r>
      <w:r w:rsidR="00ED721D">
        <w:rPr>
          <w:rFonts w:ascii="Times New Roman" w:eastAsia="Times New Roman" w:hAnsi="Times New Roman" w:cs="Times New Roman"/>
          <w:sz w:val="24"/>
          <w:szCs w:val="24"/>
          <w:lang w:eastAsia="ar-SA"/>
        </w:rPr>
        <w:t>s</w:t>
      </w:r>
      <w:r w:rsidRPr="009F581F">
        <w:rPr>
          <w:rFonts w:ascii="Times New Roman" w:eastAsia="Times New Roman" w:hAnsi="Times New Roman" w:cs="Times New Roman"/>
          <w:sz w:val="24"/>
          <w:szCs w:val="24"/>
          <w:lang w:eastAsia="ar-SA"/>
        </w:rPr>
        <w:t>. Arvestades, et tööjõukulud ei ole enam konkurentsieelis ja Eestis on palgatõus ja inflatsioon jätkuvas kasvutrendis, on vaja veeteetasude kaudu ka eksporti toetada.</w:t>
      </w:r>
      <w:r>
        <w:rPr>
          <w:rFonts w:ascii="Times New Roman" w:eastAsia="Times New Roman" w:hAnsi="Times New Roman" w:cs="Times New Roman"/>
          <w:sz w:val="24"/>
          <w:szCs w:val="24"/>
          <w:lang w:eastAsia="ar-SA"/>
        </w:rPr>
        <w:t xml:space="preserve"> Eeltoodu</w:t>
      </w:r>
      <w:r w:rsidR="00ED721D">
        <w:rPr>
          <w:rFonts w:ascii="Times New Roman" w:eastAsia="Times New Roman" w:hAnsi="Times New Roman" w:cs="Times New Roman"/>
          <w:sz w:val="24"/>
          <w:szCs w:val="24"/>
          <w:lang w:eastAsia="ar-SA"/>
        </w:rPr>
        <w:t xml:space="preserve"> põhjal</w:t>
      </w:r>
      <w:r>
        <w:rPr>
          <w:rFonts w:ascii="Times New Roman" w:eastAsia="Times New Roman" w:hAnsi="Times New Roman" w:cs="Times New Roman"/>
          <w:sz w:val="24"/>
          <w:szCs w:val="24"/>
          <w:lang w:eastAsia="ar-SA"/>
        </w:rPr>
        <w:t xml:space="preserve"> korrigeeritakse eelnõu</w:t>
      </w:r>
      <w:r w:rsidR="00ED721D">
        <w:rPr>
          <w:rFonts w:ascii="Times New Roman" w:eastAsia="Times New Roman" w:hAnsi="Times New Roman" w:cs="Times New Roman"/>
          <w:sz w:val="24"/>
          <w:szCs w:val="24"/>
          <w:lang w:eastAsia="ar-SA"/>
        </w:rPr>
        <w:t>kohase seaduse</w:t>
      </w:r>
      <w:r>
        <w:rPr>
          <w:rFonts w:ascii="Times New Roman" w:eastAsia="Times New Roman" w:hAnsi="Times New Roman" w:cs="Times New Roman"/>
          <w:sz w:val="24"/>
          <w:szCs w:val="24"/>
          <w:lang w:eastAsia="ar-SA"/>
        </w:rPr>
        <w:t>ga kehtivaid veeteetasude ühikuhindu.</w:t>
      </w:r>
    </w:p>
    <w:p w14:paraId="199E84B3" w14:textId="77777777" w:rsidR="00226434" w:rsidRPr="002F61BF" w:rsidRDefault="00226434" w:rsidP="008D154A">
      <w:pPr>
        <w:suppressAutoHyphens/>
        <w:spacing w:after="0" w:line="240" w:lineRule="auto"/>
        <w:jc w:val="both"/>
        <w:rPr>
          <w:rFonts w:ascii="Times New Roman" w:eastAsia="Times New Roman" w:hAnsi="Times New Roman" w:cs="Times New Roman"/>
          <w:sz w:val="24"/>
          <w:szCs w:val="24"/>
          <w:lang w:eastAsia="ar-SA"/>
        </w:rPr>
      </w:pPr>
    </w:p>
    <w:p w14:paraId="7E45900A" w14:textId="77777777" w:rsidR="008D154A" w:rsidRPr="003B5674" w:rsidRDefault="008D154A" w:rsidP="008D154A">
      <w:pPr>
        <w:suppressAutoHyphens/>
        <w:spacing w:after="0" w:line="240" w:lineRule="auto"/>
        <w:jc w:val="both"/>
        <w:rPr>
          <w:rFonts w:ascii="Times New Roman" w:eastAsia="Times New Roman" w:hAnsi="Times New Roman" w:cs="Times New Roman"/>
          <w:b/>
          <w:bCs/>
          <w:sz w:val="24"/>
          <w:szCs w:val="24"/>
          <w:lang w:eastAsia="ar-SA"/>
        </w:rPr>
      </w:pPr>
      <w:r w:rsidRPr="003B5674">
        <w:rPr>
          <w:rFonts w:ascii="Times New Roman" w:eastAsia="Times New Roman" w:hAnsi="Times New Roman" w:cs="Times New Roman"/>
          <w:b/>
          <w:bCs/>
          <w:sz w:val="24"/>
          <w:szCs w:val="24"/>
          <w:lang w:eastAsia="ar-SA"/>
        </w:rPr>
        <w:t>3. Eelnõu sisu ja võrdlev analüüs</w:t>
      </w:r>
    </w:p>
    <w:p w14:paraId="6B4A9ED2" w14:textId="77777777" w:rsidR="008D154A" w:rsidRDefault="008D154A" w:rsidP="008D154A">
      <w:pPr>
        <w:pStyle w:val="Kehatekst"/>
        <w:autoSpaceDE w:val="0"/>
      </w:pPr>
    </w:p>
    <w:p w14:paraId="040731D9" w14:textId="09AC3397" w:rsidR="00E949BC" w:rsidRPr="002F61BF" w:rsidRDefault="00E949BC" w:rsidP="00E949BC">
      <w:pPr>
        <w:suppressAutoHyphens/>
        <w:spacing w:after="0" w:line="240" w:lineRule="auto"/>
        <w:jc w:val="both"/>
        <w:rPr>
          <w:rFonts w:ascii="Times New Roman" w:eastAsia="Times New Roman" w:hAnsi="Times New Roman" w:cs="Times New Roman"/>
          <w:sz w:val="24"/>
          <w:szCs w:val="24"/>
          <w:lang w:eastAsia="ar-SA"/>
        </w:rPr>
      </w:pPr>
      <w:r w:rsidRPr="002F61BF">
        <w:rPr>
          <w:rFonts w:ascii="Times New Roman" w:eastAsia="Times New Roman" w:hAnsi="Times New Roman" w:cs="Times New Roman"/>
          <w:sz w:val="24"/>
          <w:szCs w:val="24"/>
          <w:lang w:eastAsia="ar-SA"/>
        </w:rPr>
        <w:t>Eelnõu koosneb kahest paragrahvist. Paragrahviga 1 muudetakse MSOSi, § 2 on jõustumissäte.</w:t>
      </w:r>
    </w:p>
    <w:p w14:paraId="230FFA85"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370A8BFF" w14:textId="77777777" w:rsidR="00E949BC" w:rsidRPr="002F61BF" w:rsidRDefault="00E949BC" w:rsidP="00E949BC">
      <w:pPr>
        <w:suppressAutoHyphens/>
        <w:spacing w:after="0" w:line="240" w:lineRule="auto"/>
        <w:jc w:val="both"/>
        <w:rPr>
          <w:rFonts w:ascii="Times New Roman" w:eastAsia="Times New Roman" w:hAnsi="Times New Roman" w:cs="Times New Roman"/>
          <w:b/>
          <w:bCs/>
          <w:sz w:val="24"/>
          <w:szCs w:val="24"/>
          <w:u w:val="single"/>
          <w:lang w:eastAsia="ar-SA"/>
        </w:rPr>
      </w:pPr>
      <w:r w:rsidRPr="002F61BF">
        <w:rPr>
          <w:rFonts w:ascii="Times New Roman" w:eastAsia="Times New Roman" w:hAnsi="Times New Roman" w:cs="Times New Roman"/>
          <w:b/>
          <w:bCs/>
          <w:sz w:val="24"/>
          <w:szCs w:val="24"/>
          <w:u w:val="single"/>
          <w:lang w:eastAsia="ar-SA"/>
        </w:rPr>
        <w:t>Paragrahv 1</w:t>
      </w:r>
    </w:p>
    <w:p w14:paraId="2AA97AA6"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42D2F0F2" w14:textId="12344A74"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sidRPr="002F61BF">
        <w:rPr>
          <w:rFonts w:ascii="Times New Roman" w:eastAsia="Times New Roman" w:hAnsi="Times New Roman" w:cs="Times New Roman"/>
          <w:b/>
          <w:bCs/>
          <w:sz w:val="24"/>
          <w:szCs w:val="24"/>
          <w:lang w:eastAsia="ar-SA"/>
        </w:rPr>
        <w:t>Punkti</w:t>
      </w:r>
      <w:r>
        <w:rPr>
          <w:rFonts w:ascii="Times New Roman" w:eastAsia="Times New Roman" w:hAnsi="Times New Roman" w:cs="Times New Roman"/>
          <w:b/>
          <w:bCs/>
          <w:sz w:val="24"/>
          <w:szCs w:val="24"/>
          <w:lang w:eastAsia="ar-SA"/>
        </w:rPr>
        <w:t xml:space="preserve">dega 1 ja 2 </w:t>
      </w:r>
      <w:r>
        <w:rPr>
          <w:rFonts w:ascii="Times New Roman" w:eastAsia="Times New Roman" w:hAnsi="Times New Roman" w:cs="Times New Roman"/>
          <w:sz w:val="24"/>
          <w:szCs w:val="24"/>
          <w:lang w:eastAsia="ar-SA"/>
        </w:rPr>
        <w:t>asendatakse MSOS</w:t>
      </w:r>
      <w:r w:rsidR="00ED721D">
        <w:rPr>
          <w:rFonts w:ascii="Times New Roman" w:eastAsia="Times New Roman" w:hAnsi="Times New Roman" w:cs="Times New Roman"/>
          <w:sz w:val="24"/>
          <w:szCs w:val="24"/>
          <w:lang w:eastAsia="ar-SA"/>
        </w:rPr>
        <w:t>i</w:t>
      </w:r>
      <w:r>
        <w:rPr>
          <w:rFonts w:ascii="Times New Roman" w:eastAsia="Times New Roman" w:hAnsi="Times New Roman" w:cs="Times New Roman"/>
          <w:sz w:val="24"/>
          <w:szCs w:val="24"/>
          <w:lang w:eastAsia="ar-SA"/>
        </w:rPr>
        <w:t xml:space="preserve"> § 50</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lõikes 2, § 50</w:t>
      </w:r>
      <w:r>
        <w:rPr>
          <w:rFonts w:ascii="Times New Roman" w:eastAsia="Times New Roman" w:hAnsi="Times New Roman" w:cs="Times New Roman"/>
          <w:sz w:val="24"/>
          <w:szCs w:val="24"/>
          <w:vertAlign w:val="superscript"/>
          <w:lang w:eastAsia="ar-SA"/>
        </w:rPr>
        <w:t>4</w:t>
      </w:r>
      <w:r>
        <w:rPr>
          <w:rFonts w:ascii="Times New Roman" w:eastAsia="Times New Roman" w:hAnsi="Times New Roman" w:cs="Times New Roman"/>
          <w:sz w:val="24"/>
          <w:szCs w:val="24"/>
          <w:lang w:eastAsia="ar-SA"/>
        </w:rPr>
        <w:t xml:space="preserve"> lõigetes 1 ja 2, </w:t>
      </w:r>
      <w:r w:rsidRPr="002F61BF">
        <w:rPr>
          <w:rFonts w:ascii="Times New Roman" w:eastAsia="Times New Roman" w:hAnsi="Times New Roman" w:cs="Times New Roman"/>
          <w:sz w:val="24"/>
          <w:szCs w:val="24"/>
          <w:lang w:eastAsia="ar-SA"/>
        </w:rPr>
        <w:t>§ 50</w:t>
      </w:r>
      <w:r w:rsidRPr="002F61BF">
        <w:rPr>
          <w:rFonts w:ascii="Times New Roman" w:eastAsia="Times New Roman" w:hAnsi="Times New Roman" w:cs="Times New Roman"/>
          <w:sz w:val="24"/>
          <w:szCs w:val="24"/>
          <w:vertAlign w:val="superscript"/>
          <w:lang w:eastAsia="ar-SA"/>
        </w:rPr>
        <w:t xml:space="preserve">9 </w:t>
      </w:r>
      <w:r w:rsidRPr="002F61BF">
        <w:rPr>
          <w:rFonts w:ascii="Times New Roman" w:eastAsia="Times New Roman" w:hAnsi="Times New Roman" w:cs="Times New Roman"/>
          <w:sz w:val="24"/>
          <w:szCs w:val="24"/>
          <w:lang w:eastAsia="ar-SA"/>
        </w:rPr>
        <w:t>lõike 1 punktis 10</w:t>
      </w:r>
      <w:r w:rsidR="00951E16">
        <w:rPr>
          <w:rFonts w:ascii="Times New Roman" w:eastAsia="Times New Roman" w:hAnsi="Times New Roman" w:cs="Times New Roman"/>
          <w:sz w:val="24"/>
          <w:szCs w:val="24"/>
          <w:lang w:eastAsia="ar-SA"/>
        </w:rPr>
        <w:t xml:space="preserve"> </w:t>
      </w:r>
      <w:r w:rsidRPr="002F61BF">
        <w:rPr>
          <w:rFonts w:ascii="Times New Roman" w:eastAsia="Times New Roman" w:hAnsi="Times New Roman" w:cs="Times New Roman"/>
          <w:sz w:val="24"/>
          <w:szCs w:val="24"/>
          <w:lang w:eastAsia="ar-SA"/>
        </w:rPr>
        <w:t>ning § 68</w:t>
      </w:r>
      <w:r w:rsidRPr="002F61BF">
        <w:rPr>
          <w:rFonts w:ascii="Times New Roman" w:eastAsia="Times New Roman" w:hAnsi="Times New Roman" w:cs="Times New Roman"/>
          <w:sz w:val="24"/>
          <w:szCs w:val="24"/>
          <w:vertAlign w:val="superscript"/>
          <w:lang w:eastAsia="ar-SA"/>
        </w:rPr>
        <w:t>1</w:t>
      </w:r>
      <w:r w:rsidRPr="002F61BF">
        <w:rPr>
          <w:rFonts w:ascii="Times New Roman" w:eastAsia="Times New Roman" w:hAnsi="Times New Roman" w:cs="Times New Roman"/>
          <w:sz w:val="24"/>
          <w:szCs w:val="24"/>
          <w:lang w:eastAsia="ar-SA"/>
        </w:rPr>
        <w:t xml:space="preserve"> lõikes 4</w:t>
      </w:r>
      <w:r>
        <w:rPr>
          <w:rFonts w:ascii="Times New Roman" w:eastAsia="Times New Roman" w:hAnsi="Times New Roman" w:cs="Times New Roman"/>
          <w:sz w:val="24"/>
          <w:szCs w:val="24"/>
          <w:lang w:eastAsia="ar-SA"/>
        </w:rPr>
        <w:t xml:space="preserve"> sõnad „sadama reid“ ja „reid“ sõnaga „ankruala“ vastavas käändes.</w:t>
      </w:r>
    </w:p>
    <w:p w14:paraId="3172480F" w14:textId="13232EA3"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Kehtivas seaduses kasutatakse sõna </w:t>
      </w:r>
      <w:r w:rsidR="00ED721D">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reid</w:t>
      </w:r>
      <w:r w:rsidR="00ED721D">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mida ei ole seaduses defineeritud. Tegemist on rannalähedase veealaga, kus laevu hoitakse ankrus. Sisuliselt on tegemist ankrualaga, mis on </w:t>
      </w:r>
      <w:r>
        <w:rPr>
          <w:rFonts w:ascii="Times New Roman" w:eastAsia="Times New Roman" w:hAnsi="Times New Roman" w:cs="Times New Roman"/>
          <w:sz w:val="24"/>
          <w:szCs w:val="24"/>
          <w:lang w:eastAsia="ar-SA"/>
        </w:rPr>
        <w:lastRenderedPageBreak/>
        <w:t>MSOS</w:t>
      </w:r>
      <w:r w:rsidR="00A062F6">
        <w:rPr>
          <w:rFonts w:ascii="Times New Roman" w:eastAsia="Times New Roman" w:hAnsi="Times New Roman" w:cs="Times New Roman"/>
          <w:sz w:val="24"/>
          <w:szCs w:val="24"/>
          <w:lang w:eastAsia="ar-SA"/>
        </w:rPr>
        <w:t>i</w:t>
      </w:r>
      <w:r>
        <w:rPr>
          <w:rFonts w:ascii="Times New Roman" w:eastAsia="Times New Roman" w:hAnsi="Times New Roman" w:cs="Times New Roman"/>
          <w:sz w:val="24"/>
          <w:szCs w:val="24"/>
          <w:lang w:eastAsia="ar-SA"/>
        </w:rPr>
        <w:t xml:space="preserve"> § 2 punkti 27</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kohaselt </w:t>
      </w:r>
      <w:r w:rsidRPr="00E84E64">
        <w:rPr>
          <w:rFonts w:ascii="Times New Roman" w:eastAsia="Times New Roman" w:hAnsi="Times New Roman" w:cs="Times New Roman"/>
          <w:sz w:val="24"/>
          <w:szCs w:val="24"/>
          <w:lang w:eastAsia="ar-SA"/>
        </w:rPr>
        <w:t>navigatsiooniteabes avaldatud piirkond, mis on määratud laeva ankrus seismiseks</w:t>
      </w:r>
      <w:r>
        <w:rPr>
          <w:rFonts w:ascii="Times New Roman" w:eastAsia="Times New Roman" w:hAnsi="Times New Roman" w:cs="Times New Roman"/>
          <w:sz w:val="24"/>
          <w:szCs w:val="24"/>
          <w:lang w:eastAsia="ar-SA"/>
        </w:rPr>
        <w:t>. Ankruala mõistet on MSOSis kasutatud näiteks kohustuslikust lootsimisest vabastuste loetelus (MSOS</w:t>
      </w:r>
      <w:r w:rsidR="00A062F6">
        <w:rPr>
          <w:rFonts w:ascii="Times New Roman" w:eastAsia="Times New Roman" w:hAnsi="Times New Roman" w:cs="Times New Roman"/>
          <w:sz w:val="24"/>
          <w:szCs w:val="24"/>
          <w:lang w:eastAsia="ar-SA"/>
        </w:rPr>
        <w:t>i</w:t>
      </w:r>
      <w:r>
        <w:rPr>
          <w:rFonts w:ascii="Times New Roman" w:eastAsia="Times New Roman" w:hAnsi="Times New Roman" w:cs="Times New Roman"/>
          <w:sz w:val="24"/>
          <w:szCs w:val="24"/>
          <w:lang w:eastAsia="ar-SA"/>
        </w:rPr>
        <w:t xml:space="preserve"> § 57 lõi</w:t>
      </w:r>
      <w:r w:rsidR="00A062F6">
        <w:rPr>
          <w:rFonts w:ascii="Times New Roman" w:eastAsia="Times New Roman" w:hAnsi="Times New Roman" w:cs="Times New Roman"/>
          <w:sz w:val="24"/>
          <w:szCs w:val="24"/>
          <w:lang w:eastAsia="ar-SA"/>
        </w:rPr>
        <w:t>k</w:t>
      </w:r>
      <w:r>
        <w:rPr>
          <w:rFonts w:ascii="Times New Roman" w:eastAsia="Times New Roman" w:hAnsi="Times New Roman" w:cs="Times New Roman"/>
          <w:sz w:val="24"/>
          <w:szCs w:val="24"/>
          <w:lang w:eastAsia="ar-SA"/>
        </w:rPr>
        <w:t>e 1 punkt 8), samuti laevade sadamasse sisenemise keelamisel, mis hõlmab ka ankruala (MSOS</w:t>
      </w:r>
      <w:r w:rsidR="00A062F6">
        <w:rPr>
          <w:rFonts w:ascii="Times New Roman" w:eastAsia="Times New Roman" w:hAnsi="Times New Roman" w:cs="Times New Roman"/>
          <w:sz w:val="24"/>
          <w:szCs w:val="24"/>
          <w:lang w:eastAsia="ar-SA"/>
        </w:rPr>
        <w:t>i</w:t>
      </w:r>
      <w:r>
        <w:rPr>
          <w:rFonts w:ascii="Times New Roman" w:eastAsia="Times New Roman" w:hAnsi="Times New Roman" w:cs="Times New Roman"/>
          <w:sz w:val="24"/>
          <w:szCs w:val="24"/>
          <w:lang w:eastAsia="ar-SA"/>
        </w:rPr>
        <w:t xml:space="preserve"> § 79</w:t>
      </w:r>
      <w:r>
        <w:rPr>
          <w:rFonts w:ascii="Times New Roman" w:eastAsia="Times New Roman" w:hAnsi="Times New Roman" w:cs="Times New Roman"/>
          <w:sz w:val="24"/>
          <w:szCs w:val="24"/>
          <w:vertAlign w:val="superscript"/>
          <w:lang w:eastAsia="ar-SA"/>
        </w:rPr>
        <w:t>3</w:t>
      </w:r>
      <w:r>
        <w:rPr>
          <w:rFonts w:ascii="Times New Roman" w:eastAsia="Times New Roman" w:hAnsi="Times New Roman" w:cs="Times New Roman"/>
          <w:sz w:val="24"/>
          <w:szCs w:val="24"/>
          <w:lang w:eastAsia="ar-SA"/>
        </w:rPr>
        <w:t>). Seega on korrektsem kasutada MSOSis ankruala mõistet, mis on seaduses defineeritud.</w:t>
      </w:r>
    </w:p>
    <w:p w14:paraId="0843409E"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1712A6B9" w14:textId="47C0D830" w:rsidR="00E949BC" w:rsidRPr="00864A2E" w:rsidRDefault="00E949BC" w:rsidP="00E949BC">
      <w:pPr>
        <w:suppressAutoHyphens/>
        <w:spacing w:after="0" w:line="240" w:lineRule="auto"/>
        <w:jc w:val="both"/>
        <w:rPr>
          <w:rFonts w:ascii="Times New Roman" w:eastAsia="Times New Roman" w:hAnsi="Times New Roman" w:cs="Times New Roman"/>
          <w:sz w:val="24"/>
          <w:szCs w:val="24"/>
          <w:lang w:eastAsia="ar-SA"/>
        </w:rPr>
      </w:pPr>
      <w:r w:rsidRPr="00E84E64">
        <w:rPr>
          <w:rFonts w:ascii="Times New Roman" w:eastAsia="Times New Roman" w:hAnsi="Times New Roman" w:cs="Times New Roman"/>
          <w:b/>
          <w:bCs/>
          <w:sz w:val="24"/>
          <w:szCs w:val="24"/>
          <w:lang w:eastAsia="ar-SA"/>
        </w:rPr>
        <w:t xml:space="preserve">Punktiga 3 </w:t>
      </w:r>
      <w:r>
        <w:rPr>
          <w:rFonts w:ascii="Times New Roman" w:eastAsia="Times New Roman" w:hAnsi="Times New Roman" w:cs="Times New Roman"/>
          <w:sz w:val="24"/>
          <w:szCs w:val="24"/>
          <w:lang w:eastAsia="ar-SA"/>
        </w:rPr>
        <w:t xml:space="preserve">tunnistatakse kehtetuks </w:t>
      </w:r>
      <w:bookmarkStart w:id="9" w:name="_Hlk176782901"/>
      <w:r>
        <w:rPr>
          <w:rFonts w:ascii="Times New Roman" w:eastAsia="Times New Roman" w:hAnsi="Times New Roman" w:cs="Times New Roman"/>
          <w:sz w:val="24"/>
          <w:szCs w:val="24"/>
          <w:lang w:eastAsia="ar-SA"/>
        </w:rPr>
        <w:t>§ 50</w:t>
      </w:r>
      <w:r>
        <w:rPr>
          <w:rFonts w:ascii="Times New Roman" w:eastAsia="Times New Roman" w:hAnsi="Times New Roman" w:cs="Times New Roman"/>
          <w:sz w:val="24"/>
          <w:szCs w:val="24"/>
          <w:vertAlign w:val="superscript"/>
          <w:lang w:eastAsia="ar-SA"/>
        </w:rPr>
        <w:t>4</w:t>
      </w:r>
      <w:r>
        <w:rPr>
          <w:rFonts w:ascii="Times New Roman" w:eastAsia="Times New Roman" w:hAnsi="Times New Roman" w:cs="Times New Roman"/>
          <w:sz w:val="24"/>
          <w:szCs w:val="24"/>
          <w:lang w:eastAsia="ar-SA"/>
        </w:rPr>
        <w:t xml:space="preserve"> lõige 1</w:t>
      </w:r>
      <w:r>
        <w:rPr>
          <w:rFonts w:ascii="Times New Roman" w:eastAsia="Times New Roman" w:hAnsi="Times New Roman" w:cs="Times New Roman"/>
          <w:sz w:val="24"/>
          <w:szCs w:val="24"/>
          <w:vertAlign w:val="superscript"/>
          <w:lang w:eastAsia="ar-SA"/>
        </w:rPr>
        <w:t>1</w:t>
      </w:r>
      <w:bookmarkEnd w:id="9"/>
      <w:r>
        <w:rPr>
          <w:rFonts w:ascii="Times New Roman" w:eastAsia="Times New Roman" w:hAnsi="Times New Roman" w:cs="Times New Roman"/>
          <w:sz w:val="24"/>
          <w:szCs w:val="24"/>
          <w:lang w:eastAsia="ar-SA"/>
        </w:rPr>
        <w:t xml:space="preserve">. Sättes on loetletud eri sadamapiirkonnad (Soome lahe idaosa, Soome lahe lääneosa, Lääne-Eesti ja Liivi lahe sadamate piirkonnad) ning sätestatud, et kui sadamasse või reidile saabumise järel suundub </w:t>
      </w:r>
      <w:r w:rsidRPr="00E84E64">
        <w:rPr>
          <w:rFonts w:ascii="Times New Roman" w:eastAsia="Times New Roman" w:hAnsi="Times New Roman" w:cs="Times New Roman"/>
          <w:sz w:val="24"/>
          <w:szCs w:val="24"/>
          <w:lang w:eastAsia="ar-SA"/>
        </w:rPr>
        <w:t>laev samas sadamate piirkonnas asuvasse teise sadamasse või teise sadama reidile, arvestatakse veeteetasu ühe saabumise eest.</w:t>
      </w:r>
      <w:r>
        <w:rPr>
          <w:rFonts w:ascii="Times New Roman" w:eastAsia="Times New Roman" w:hAnsi="Times New Roman" w:cs="Times New Roman"/>
          <w:sz w:val="24"/>
          <w:szCs w:val="24"/>
          <w:lang w:eastAsia="ar-SA"/>
        </w:rPr>
        <w:t xml:space="preserve"> Esiteks ei ole see põhjendatud, sest sadamapiirkondade jaotus ei suhestu veeteetasu määradesse, mis on MSOS</w:t>
      </w:r>
      <w:r w:rsidR="00A062F6">
        <w:rPr>
          <w:rFonts w:ascii="Times New Roman" w:eastAsia="Times New Roman" w:hAnsi="Times New Roman" w:cs="Times New Roman"/>
          <w:sz w:val="24"/>
          <w:szCs w:val="24"/>
          <w:lang w:eastAsia="ar-SA"/>
        </w:rPr>
        <w:t>i</w:t>
      </w:r>
      <w:r>
        <w:rPr>
          <w:rFonts w:ascii="Times New Roman" w:eastAsia="Times New Roman" w:hAnsi="Times New Roman" w:cs="Times New Roman"/>
          <w:sz w:val="24"/>
          <w:szCs w:val="24"/>
          <w:lang w:eastAsia="ar-SA"/>
        </w:rPr>
        <w:t xml:space="preserve"> § 50</w:t>
      </w:r>
      <w:r>
        <w:rPr>
          <w:rFonts w:ascii="Times New Roman" w:eastAsia="Times New Roman" w:hAnsi="Times New Roman" w:cs="Times New Roman"/>
          <w:sz w:val="24"/>
          <w:szCs w:val="24"/>
          <w:vertAlign w:val="superscript"/>
          <w:lang w:eastAsia="ar-SA"/>
        </w:rPr>
        <w:t>5</w:t>
      </w:r>
      <w:r>
        <w:rPr>
          <w:rFonts w:ascii="Times New Roman" w:eastAsia="Times New Roman" w:hAnsi="Times New Roman" w:cs="Times New Roman"/>
          <w:sz w:val="24"/>
          <w:szCs w:val="24"/>
          <w:lang w:eastAsia="ar-SA"/>
        </w:rPr>
        <w:t xml:space="preserve"> kohaselt laeva kogumahutavuse ja jääklassi põhine, sõltumata piirkonnast. Samuti tuleb arvestada § 50</w:t>
      </w:r>
      <w:r>
        <w:rPr>
          <w:rFonts w:ascii="Times New Roman" w:eastAsia="Times New Roman" w:hAnsi="Times New Roman" w:cs="Times New Roman"/>
          <w:sz w:val="24"/>
          <w:szCs w:val="24"/>
          <w:vertAlign w:val="superscript"/>
          <w:lang w:eastAsia="ar-SA"/>
        </w:rPr>
        <w:t>4</w:t>
      </w:r>
      <w:r>
        <w:rPr>
          <w:rFonts w:ascii="Times New Roman" w:eastAsia="Times New Roman" w:hAnsi="Times New Roman" w:cs="Times New Roman"/>
          <w:sz w:val="24"/>
          <w:szCs w:val="24"/>
          <w:lang w:eastAsia="ar-SA"/>
        </w:rPr>
        <w:t xml:space="preserve"> lõike 1</w:t>
      </w:r>
      <w:r>
        <w:rPr>
          <w:rFonts w:ascii="Times New Roman" w:eastAsia="Times New Roman" w:hAnsi="Times New Roman" w:cs="Times New Roman"/>
          <w:sz w:val="24"/>
          <w:szCs w:val="24"/>
          <w:vertAlign w:val="superscript"/>
          <w:lang w:eastAsia="ar-SA"/>
        </w:rPr>
        <w:t>2</w:t>
      </w:r>
      <w:r>
        <w:rPr>
          <w:rFonts w:ascii="Times New Roman" w:eastAsia="Times New Roman" w:hAnsi="Times New Roman" w:cs="Times New Roman"/>
          <w:sz w:val="24"/>
          <w:szCs w:val="24"/>
          <w:lang w:eastAsia="ar-SA"/>
        </w:rPr>
        <w:t xml:space="preserve"> sõnastust – veeteetasu arvestatakse ühe saabumise eest nii juhul, kui laev suundub </w:t>
      </w:r>
      <w:r w:rsidRPr="00864A2E">
        <w:rPr>
          <w:rFonts w:ascii="Times New Roman" w:eastAsia="Times New Roman" w:hAnsi="Times New Roman" w:cs="Times New Roman"/>
          <w:sz w:val="24"/>
          <w:szCs w:val="24"/>
          <w:lang w:eastAsia="ar-SA"/>
        </w:rPr>
        <w:t>samas sadamate piirkonnas asuvasse teise sadamasse</w:t>
      </w:r>
      <w:r w:rsidR="00A062F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kui ka juhul, kui </w:t>
      </w:r>
      <w:r w:rsidR="00A062F6">
        <w:rPr>
          <w:rFonts w:ascii="Times New Roman" w:eastAsia="Times New Roman" w:hAnsi="Times New Roman" w:cs="Times New Roman"/>
          <w:sz w:val="24"/>
          <w:szCs w:val="24"/>
          <w:lang w:eastAsia="ar-SA"/>
        </w:rPr>
        <w:t xml:space="preserve">laev </w:t>
      </w:r>
      <w:r>
        <w:rPr>
          <w:rFonts w:ascii="Times New Roman" w:eastAsia="Times New Roman" w:hAnsi="Times New Roman" w:cs="Times New Roman"/>
          <w:sz w:val="24"/>
          <w:szCs w:val="24"/>
          <w:lang w:eastAsia="ar-SA"/>
        </w:rPr>
        <w:t xml:space="preserve">suundub teises sadamate piirkonnas asuvasse sadamasse. Seega puudub </w:t>
      </w:r>
      <w:r w:rsidRPr="00864A2E">
        <w:rPr>
          <w:rFonts w:ascii="Times New Roman" w:eastAsia="Times New Roman" w:hAnsi="Times New Roman" w:cs="Times New Roman"/>
          <w:sz w:val="24"/>
          <w:szCs w:val="24"/>
          <w:lang w:eastAsia="ar-SA"/>
        </w:rPr>
        <w:t>§ 50</w:t>
      </w:r>
      <w:r w:rsidRPr="00864A2E">
        <w:rPr>
          <w:rFonts w:ascii="Times New Roman" w:eastAsia="Times New Roman" w:hAnsi="Times New Roman" w:cs="Times New Roman"/>
          <w:sz w:val="24"/>
          <w:szCs w:val="24"/>
          <w:vertAlign w:val="superscript"/>
          <w:lang w:eastAsia="ar-SA"/>
        </w:rPr>
        <w:t>4</w:t>
      </w:r>
      <w:r w:rsidRPr="00864A2E">
        <w:rPr>
          <w:rFonts w:ascii="Times New Roman" w:eastAsia="Times New Roman" w:hAnsi="Times New Roman" w:cs="Times New Roman"/>
          <w:sz w:val="24"/>
          <w:szCs w:val="24"/>
          <w:lang w:eastAsia="ar-SA"/>
        </w:rPr>
        <w:t xml:space="preserve"> lõike</w:t>
      </w:r>
      <w:r>
        <w:rPr>
          <w:rFonts w:ascii="Times New Roman" w:eastAsia="Times New Roman" w:hAnsi="Times New Roman" w:cs="Times New Roman"/>
          <w:sz w:val="24"/>
          <w:szCs w:val="24"/>
          <w:lang w:eastAsia="ar-SA"/>
        </w:rPr>
        <w:t>l</w:t>
      </w:r>
      <w:r w:rsidRPr="00864A2E">
        <w:rPr>
          <w:rFonts w:ascii="Times New Roman" w:eastAsia="Times New Roman" w:hAnsi="Times New Roman" w:cs="Times New Roman"/>
          <w:sz w:val="24"/>
          <w:szCs w:val="24"/>
          <w:lang w:eastAsia="ar-SA"/>
        </w:rPr>
        <w:t xml:space="preserve"> 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sisuline regulatiivne tähendus.</w:t>
      </w:r>
    </w:p>
    <w:p w14:paraId="4192B8F6"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34CE8039" w14:textId="4B4D10A9"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sidRPr="00A50F42">
        <w:rPr>
          <w:rFonts w:ascii="Times New Roman" w:eastAsia="Times New Roman" w:hAnsi="Times New Roman" w:cs="Times New Roman"/>
          <w:b/>
          <w:bCs/>
          <w:sz w:val="24"/>
          <w:szCs w:val="24"/>
          <w:lang w:eastAsia="ar-SA"/>
        </w:rPr>
        <w:t>Punktiga 4</w:t>
      </w:r>
      <w:r>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sz w:val="24"/>
          <w:szCs w:val="24"/>
          <w:lang w:eastAsia="ar-SA"/>
        </w:rPr>
        <w:t>muudetakse § 50</w:t>
      </w:r>
      <w:r>
        <w:rPr>
          <w:rFonts w:ascii="Times New Roman" w:eastAsia="Times New Roman" w:hAnsi="Times New Roman" w:cs="Times New Roman"/>
          <w:sz w:val="24"/>
          <w:szCs w:val="24"/>
          <w:vertAlign w:val="superscript"/>
          <w:lang w:eastAsia="ar-SA"/>
        </w:rPr>
        <w:t>4</w:t>
      </w:r>
      <w:r>
        <w:rPr>
          <w:rFonts w:ascii="Times New Roman" w:eastAsia="Times New Roman" w:hAnsi="Times New Roman" w:cs="Times New Roman"/>
          <w:sz w:val="24"/>
          <w:szCs w:val="24"/>
          <w:lang w:eastAsia="ar-SA"/>
        </w:rPr>
        <w:t xml:space="preserve"> lõike 1</w:t>
      </w:r>
      <w:r>
        <w:rPr>
          <w:rFonts w:ascii="Times New Roman" w:eastAsia="Times New Roman" w:hAnsi="Times New Roman" w:cs="Times New Roman"/>
          <w:sz w:val="24"/>
          <w:szCs w:val="24"/>
          <w:vertAlign w:val="superscript"/>
          <w:lang w:eastAsia="ar-SA"/>
        </w:rPr>
        <w:t>2</w:t>
      </w:r>
      <w:r>
        <w:rPr>
          <w:rFonts w:ascii="Times New Roman" w:eastAsia="Times New Roman" w:hAnsi="Times New Roman" w:cs="Times New Roman"/>
          <w:sz w:val="24"/>
          <w:szCs w:val="24"/>
          <w:lang w:eastAsia="ar-SA"/>
        </w:rPr>
        <w:t xml:space="preserve"> sõnastust. Sätte kohaselt, kui</w:t>
      </w:r>
      <w:r w:rsidRPr="00A50F42">
        <w:rPr>
          <w:rFonts w:ascii="Times New Roman" w:eastAsia="Times New Roman" w:hAnsi="Times New Roman" w:cs="Times New Roman"/>
          <w:sz w:val="24"/>
          <w:szCs w:val="24"/>
          <w:lang w:eastAsia="ar-SA"/>
        </w:rPr>
        <w:t xml:space="preserve"> laev saabub ühe ööpäeva jooksul mitmesse sadamasse või mitme sadama reidile, mis asuvad eri sadamate piirkondades, arvestab Transpordiamet veeteetasu ühe saabumise eest.</w:t>
      </w:r>
      <w:r>
        <w:rPr>
          <w:rFonts w:ascii="Times New Roman" w:eastAsia="Times New Roman" w:hAnsi="Times New Roman" w:cs="Times New Roman"/>
          <w:sz w:val="24"/>
          <w:szCs w:val="24"/>
          <w:lang w:eastAsia="ar-SA"/>
        </w:rPr>
        <w:t xml:space="preserve"> Ku</w:t>
      </w:r>
      <w:r w:rsidR="00A062F6">
        <w:rPr>
          <w:rFonts w:ascii="Times New Roman" w:eastAsia="Times New Roman" w:hAnsi="Times New Roman" w:cs="Times New Roman"/>
          <w:sz w:val="24"/>
          <w:szCs w:val="24"/>
          <w:lang w:eastAsia="ar-SA"/>
        </w:rPr>
        <w:t>na</w:t>
      </w:r>
      <w:r>
        <w:rPr>
          <w:rFonts w:ascii="Times New Roman" w:eastAsia="Times New Roman" w:hAnsi="Times New Roman" w:cs="Times New Roman"/>
          <w:sz w:val="24"/>
          <w:szCs w:val="24"/>
          <w:lang w:eastAsia="ar-SA"/>
        </w:rPr>
        <w:t xml:space="preserve"> eelnõuga jäetakse sadamate piirkondade liigitus seadusest välja, muudetakse </w:t>
      </w:r>
      <w:r w:rsidR="00A062F6">
        <w:rPr>
          <w:rFonts w:ascii="Times New Roman" w:eastAsia="Times New Roman" w:hAnsi="Times New Roman" w:cs="Times New Roman"/>
          <w:sz w:val="24"/>
          <w:szCs w:val="24"/>
          <w:lang w:eastAsia="ar-SA"/>
        </w:rPr>
        <w:t xml:space="preserve">ka </w:t>
      </w:r>
      <w:r>
        <w:rPr>
          <w:rFonts w:ascii="Times New Roman" w:eastAsia="Times New Roman" w:hAnsi="Times New Roman" w:cs="Times New Roman"/>
          <w:sz w:val="24"/>
          <w:szCs w:val="24"/>
          <w:lang w:eastAsia="ar-SA"/>
        </w:rPr>
        <w:t>sätte sõnastust. Samuti asendatakse sõna „reidile“ sõnaga „ankrualale“.</w:t>
      </w:r>
    </w:p>
    <w:p w14:paraId="7119CFCA"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0645645C"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sidRPr="00864A2E">
        <w:rPr>
          <w:rFonts w:ascii="Times New Roman" w:eastAsia="Times New Roman" w:hAnsi="Times New Roman" w:cs="Times New Roman"/>
          <w:b/>
          <w:bCs/>
          <w:sz w:val="24"/>
          <w:szCs w:val="24"/>
          <w:lang w:eastAsia="ar-SA"/>
        </w:rPr>
        <w:t>Punktiga 5</w:t>
      </w:r>
      <w:r>
        <w:rPr>
          <w:rFonts w:ascii="Times New Roman" w:eastAsia="Times New Roman" w:hAnsi="Times New Roman" w:cs="Times New Roman"/>
          <w:sz w:val="24"/>
          <w:szCs w:val="24"/>
          <w:lang w:eastAsia="ar-SA"/>
        </w:rPr>
        <w:t xml:space="preserve"> muudetakse § 50</w:t>
      </w:r>
      <w:r>
        <w:rPr>
          <w:rFonts w:ascii="Times New Roman" w:eastAsia="Times New Roman" w:hAnsi="Times New Roman" w:cs="Times New Roman"/>
          <w:sz w:val="24"/>
          <w:szCs w:val="24"/>
          <w:vertAlign w:val="superscript"/>
          <w:lang w:eastAsia="ar-SA"/>
        </w:rPr>
        <w:t>5</w:t>
      </w:r>
      <w:r>
        <w:rPr>
          <w:rFonts w:ascii="Times New Roman" w:eastAsia="Times New Roman" w:hAnsi="Times New Roman" w:cs="Times New Roman"/>
          <w:sz w:val="24"/>
          <w:szCs w:val="24"/>
          <w:lang w:eastAsia="ar-SA"/>
        </w:rPr>
        <w:t xml:space="preserve"> lõiget 2, mis reguleerib merematkelaeva ühikuhinna määra. Kehtiv ühikuhind on 0,12 eurot ühe kogumahutavuse ühiku kohta, eelnõu kohaselt on uus ühikuhind 0,25 eurot.</w:t>
      </w:r>
    </w:p>
    <w:p w14:paraId="2F27C729"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5FF90CC2" w14:textId="577B32FB" w:rsidR="00421AA5" w:rsidRDefault="00E949BC"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Praegu on MSOSis kehtestatud erinevad ühikuhinnad merematkelaevadele (0,12 eurot kogumahutavuse ühiku kohta). See on u 2,5–3 korda madalam võrreldes teiste laevadega, mille ühikuhind jääb vahemikku 0,28–0,35 eurot laeva jääklassi</w:t>
      </w:r>
      <w:r w:rsidR="00A062F6">
        <w:rPr>
          <w:rFonts w:ascii="Times New Roman" w:hAnsi="Times New Roman" w:cs="Times New Roman"/>
          <w:sz w:val="24"/>
          <w:szCs w:val="24"/>
        </w:rPr>
        <w:t xml:space="preserve"> järgi</w:t>
      </w:r>
      <w:r>
        <w:rPr>
          <w:rFonts w:ascii="Times New Roman" w:hAnsi="Times New Roman" w:cs="Times New Roman"/>
          <w:sz w:val="24"/>
          <w:szCs w:val="24"/>
        </w:rPr>
        <w:t>. Samuti on praegu erinev veeteetasu maksimaalne suurus ühe laevakülastuse kohta, mis on merematkelaevadel madalam võrreldes muude laevadega: merematkelaeva külastuse maksimaalne hind on 12 000 eurot, muudel laevadel (välja arvatud tankeritel) 15 000 eurot.</w:t>
      </w:r>
      <w:r w:rsidR="00421AA5">
        <w:rPr>
          <w:rFonts w:ascii="Times New Roman" w:hAnsi="Times New Roman" w:cs="Times New Roman"/>
          <w:sz w:val="24"/>
          <w:szCs w:val="24"/>
        </w:rPr>
        <w:t xml:space="preserve"> Merematkelaeva külastus erineb nt reisiparvlaeva külastusest selle poolest, et merematkelaevade puhul on olemuselt </w:t>
      </w:r>
      <w:r w:rsidR="00421AA5" w:rsidRPr="00421AA5">
        <w:rPr>
          <w:rFonts w:ascii="Times New Roman" w:hAnsi="Times New Roman" w:cs="Times New Roman"/>
          <w:sz w:val="24"/>
          <w:szCs w:val="24"/>
        </w:rPr>
        <w:t xml:space="preserve">pearõhk majutuse ja toitlustuse mugavusel, sageli ka luksuslikkusel ja meelelahutusel. </w:t>
      </w:r>
      <w:r w:rsidR="00421AA5">
        <w:rPr>
          <w:rFonts w:ascii="Times New Roman" w:hAnsi="Times New Roman" w:cs="Times New Roman"/>
          <w:sz w:val="24"/>
          <w:szCs w:val="24"/>
        </w:rPr>
        <w:t>Erinevalt reisiparvlaevast ei veeta merematke</w:t>
      </w:r>
      <w:r w:rsidR="00421AA5" w:rsidRPr="00421AA5">
        <w:rPr>
          <w:rFonts w:ascii="Times New Roman" w:hAnsi="Times New Roman" w:cs="Times New Roman"/>
          <w:sz w:val="24"/>
          <w:szCs w:val="24"/>
        </w:rPr>
        <w:t>laevadega liinireisijaid ega kaupa</w:t>
      </w:r>
      <w:r w:rsidR="00421AA5">
        <w:rPr>
          <w:rFonts w:ascii="Times New Roman" w:hAnsi="Times New Roman" w:cs="Times New Roman"/>
          <w:sz w:val="24"/>
          <w:szCs w:val="24"/>
        </w:rPr>
        <w:t>.</w:t>
      </w:r>
    </w:p>
    <w:p w14:paraId="24102A0A" w14:textId="351F4840" w:rsidR="00E949BC" w:rsidRDefault="00E949BC"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Need erisused ei ole praegu, üle kümne aasta</w:t>
      </w:r>
      <w:r w:rsidR="00421AA5">
        <w:rPr>
          <w:rFonts w:ascii="Times New Roman" w:hAnsi="Times New Roman" w:cs="Times New Roman"/>
          <w:sz w:val="24"/>
          <w:szCs w:val="24"/>
        </w:rPr>
        <w:t xml:space="preserve"> pärast</w:t>
      </w:r>
      <w:r>
        <w:rPr>
          <w:rFonts w:ascii="Times New Roman" w:hAnsi="Times New Roman" w:cs="Times New Roman"/>
          <w:sz w:val="24"/>
          <w:szCs w:val="24"/>
        </w:rPr>
        <w:t xml:space="preserve"> veeteetasude regulatsiooni kehtestamist 2012. a lõpus</w:t>
      </w:r>
      <w:r w:rsidR="00421AA5">
        <w:rPr>
          <w:rFonts w:ascii="Times New Roman" w:hAnsi="Times New Roman" w:cs="Times New Roman"/>
          <w:sz w:val="24"/>
          <w:szCs w:val="24"/>
        </w:rPr>
        <w:t>,</w:t>
      </w:r>
      <w:r>
        <w:rPr>
          <w:rFonts w:ascii="Times New Roman" w:hAnsi="Times New Roman" w:cs="Times New Roman"/>
          <w:sz w:val="24"/>
          <w:szCs w:val="24"/>
        </w:rPr>
        <w:t xml:space="preserve"> enam põhjendatud. Kavandat</w:t>
      </w:r>
      <w:r w:rsidR="00A062F6">
        <w:rPr>
          <w:rFonts w:ascii="Times New Roman" w:hAnsi="Times New Roman" w:cs="Times New Roman"/>
          <w:sz w:val="24"/>
          <w:szCs w:val="24"/>
        </w:rPr>
        <w:t>ud</w:t>
      </w:r>
      <w:r>
        <w:rPr>
          <w:rFonts w:ascii="Times New Roman" w:hAnsi="Times New Roman" w:cs="Times New Roman"/>
          <w:sz w:val="24"/>
          <w:szCs w:val="24"/>
        </w:rPr>
        <w:t xml:space="preserve"> muudatusega </w:t>
      </w:r>
      <w:r w:rsidR="00212A28" w:rsidRPr="00212A28">
        <w:rPr>
          <w:rFonts w:ascii="Times New Roman" w:hAnsi="Times New Roman" w:cs="Times New Roman"/>
          <w:sz w:val="24"/>
          <w:szCs w:val="24"/>
        </w:rPr>
        <w:t>vähenda</w:t>
      </w:r>
      <w:r w:rsidR="00212A28">
        <w:rPr>
          <w:rFonts w:ascii="Times New Roman" w:hAnsi="Times New Roman" w:cs="Times New Roman"/>
          <w:sz w:val="24"/>
          <w:szCs w:val="24"/>
        </w:rPr>
        <w:t>takse merematkelaevade</w:t>
      </w:r>
      <w:r w:rsidR="00212A28" w:rsidRPr="00212A28">
        <w:rPr>
          <w:rFonts w:ascii="Times New Roman" w:hAnsi="Times New Roman" w:cs="Times New Roman"/>
          <w:sz w:val="24"/>
          <w:szCs w:val="24"/>
        </w:rPr>
        <w:t xml:space="preserve"> ühikuhinna vahet võrreldes </w:t>
      </w:r>
      <w:r w:rsidR="00212A28">
        <w:rPr>
          <w:rFonts w:ascii="Times New Roman" w:hAnsi="Times New Roman" w:cs="Times New Roman"/>
          <w:sz w:val="24"/>
          <w:szCs w:val="24"/>
        </w:rPr>
        <w:t xml:space="preserve">teiste laevadega ning ühtlustatakse </w:t>
      </w:r>
      <w:r>
        <w:rPr>
          <w:rFonts w:ascii="Times New Roman" w:hAnsi="Times New Roman" w:cs="Times New Roman"/>
          <w:sz w:val="24"/>
          <w:szCs w:val="24"/>
        </w:rPr>
        <w:t>veeteetasu maksimaal</w:t>
      </w:r>
      <w:r w:rsidR="00212A28">
        <w:rPr>
          <w:rFonts w:ascii="Times New Roman" w:hAnsi="Times New Roman" w:cs="Times New Roman"/>
          <w:sz w:val="24"/>
          <w:szCs w:val="24"/>
        </w:rPr>
        <w:t>set</w:t>
      </w:r>
      <w:r>
        <w:rPr>
          <w:rFonts w:ascii="Times New Roman" w:hAnsi="Times New Roman" w:cs="Times New Roman"/>
          <w:sz w:val="24"/>
          <w:szCs w:val="24"/>
        </w:rPr>
        <w:t xml:space="preserve"> suurus</w:t>
      </w:r>
      <w:r w:rsidR="00212A28">
        <w:rPr>
          <w:rFonts w:ascii="Times New Roman" w:hAnsi="Times New Roman" w:cs="Times New Roman"/>
          <w:sz w:val="24"/>
          <w:szCs w:val="24"/>
        </w:rPr>
        <w:t>t</w:t>
      </w:r>
      <w:r>
        <w:rPr>
          <w:rFonts w:ascii="Times New Roman" w:hAnsi="Times New Roman" w:cs="Times New Roman"/>
          <w:sz w:val="24"/>
          <w:szCs w:val="24"/>
        </w:rPr>
        <w:t xml:space="preserve"> ühe laevakülastuse eest. Edaspidi on ka merematkelaeva laevakülastuse maksimaalne suurus 15 000 eurot</w:t>
      </w:r>
      <w:r w:rsidR="00421AA5">
        <w:rPr>
          <w:rFonts w:ascii="Times New Roman" w:hAnsi="Times New Roman" w:cs="Times New Roman"/>
          <w:sz w:val="24"/>
          <w:szCs w:val="24"/>
        </w:rPr>
        <w:t>.</w:t>
      </w:r>
      <w:r>
        <w:rPr>
          <w:rFonts w:ascii="Times New Roman" w:hAnsi="Times New Roman" w:cs="Times New Roman"/>
          <w:sz w:val="24"/>
          <w:szCs w:val="24"/>
        </w:rPr>
        <w:t xml:space="preserve"> </w:t>
      </w:r>
      <w:r w:rsidR="00421AA5">
        <w:rPr>
          <w:rFonts w:ascii="Times New Roman" w:hAnsi="Times New Roman" w:cs="Times New Roman"/>
          <w:sz w:val="24"/>
          <w:szCs w:val="24"/>
        </w:rPr>
        <w:t>Ü</w:t>
      </w:r>
      <w:r>
        <w:rPr>
          <w:rFonts w:ascii="Times New Roman" w:hAnsi="Times New Roman" w:cs="Times New Roman"/>
          <w:sz w:val="24"/>
          <w:szCs w:val="24"/>
        </w:rPr>
        <w:t xml:space="preserve">hikuhind jääb võrreldes muude laevadega </w:t>
      </w:r>
      <w:r w:rsidR="00421AA5">
        <w:rPr>
          <w:rFonts w:ascii="Times New Roman" w:hAnsi="Times New Roman" w:cs="Times New Roman"/>
          <w:sz w:val="24"/>
          <w:szCs w:val="24"/>
        </w:rPr>
        <w:t xml:space="preserve">siiski </w:t>
      </w:r>
      <w:r>
        <w:rPr>
          <w:rFonts w:ascii="Times New Roman" w:hAnsi="Times New Roman" w:cs="Times New Roman"/>
          <w:sz w:val="24"/>
          <w:szCs w:val="24"/>
        </w:rPr>
        <w:t>veidi madalamaks</w:t>
      </w:r>
      <w:r w:rsidR="00421AA5">
        <w:rPr>
          <w:rFonts w:ascii="Times New Roman" w:hAnsi="Times New Roman" w:cs="Times New Roman"/>
          <w:sz w:val="24"/>
          <w:szCs w:val="24"/>
        </w:rPr>
        <w:t xml:space="preserve"> – merematkelaevad külastavad </w:t>
      </w:r>
      <w:r w:rsidR="00421AA5" w:rsidRPr="00421AA5">
        <w:rPr>
          <w:rFonts w:ascii="Times New Roman" w:hAnsi="Times New Roman" w:cs="Times New Roman"/>
          <w:sz w:val="24"/>
          <w:szCs w:val="24"/>
        </w:rPr>
        <w:t>Eesti sadamaid suveperioodil</w:t>
      </w:r>
      <w:r w:rsidR="00421AA5">
        <w:rPr>
          <w:rFonts w:ascii="Times New Roman" w:hAnsi="Times New Roman" w:cs="Times New Roman"/>
          <w:sz w:val="24"/>
          <w:szCs w:val="24"/>
        </w:rPr>
        <w:t xml:space="preserve"> (aprillist oktoobrini)</w:t>
      </w:r>
      <w:r w:rsidR="00421AA5" w:rsidRPr="00421AA5">
        <w:rPr>
          <w:rFonts w:ascii="Times New Roman" w:hAnsi="Times New Roman" w:cs="Times New Roman"/>
          <w:sz w:val="24"/>
          <w:szCs w:val="24"/>
        </w:rPr>
        <w:t>, seega puudub neil vajadus kasutada jäämurdeteenust ja samuti hinnastada neid sõltuvalt jääklassist</w:t>
      </w:r>
      <w:r>
        <w:rPr>
          <w:rFonts w:ascii="Times New Roman" w:hAnsi="Times New Roman" w:cs="Times New Roman"/>
          <w:sz w:val="24"/>
          <w:szCs w:val="24"/>
        </w:rPr>
        <w:t>.</w:t>
      </w:r>
    </w:p>
    <w:p w14:paraId="1B2999AD" w14:textId="77777777" w:rsidR="00E949BC" w:rsidRDefault="00E949BC" w:rsidP="00E949BC">
      <w:pPr>
        <w:spacing w:after="0" w:line="240" w:lineRule="auto"/>
        <w:jc w:val="both"/>
        <w:rPr>
          <w:rFonts w:ascii="Times New Roman" w:hAnsi="Times New Roman" w:cs="Times New Roman"/>
          <w:sz w:val="24"/>
          <w:szCs w:val="24"/>
        </w:rPr>
      </w:pPr>
    </w:p>
    <w:p w14:paraId="539C5E41" w14:textId="722AEFBB" w:rsidR="00FB58A2" w:rsidRDefault="00E949BC" w:rsidP="00FB5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w:t>
      </w:r>
      <w:r w:rsidR="009F581F">
        <w:rPr>
          <w:rFonts w:ascii="Times New Roman" w:hAnsi="Times New Roman" w:cs="Times New Roman"/>
          <w:sz w:val="24"/>
          <w:szCs w:val="24"/>
        </w:rPr>
        <w:t>4</w:t>
      </w:r>
      <w:r>
        <w:rPr>
          <w:rFonts w:ascii="Times New Roman" w:hAnsi="Times New Roman" w:cs="Times New Roman"/>
          <w:sz w:val="24"/>
          <w:szCs w:val="24"/>
        </w:rPr>
        <w:t>. a külastasid merematkelaevad Eesti sadamaid kokku 9</w:t>
      </w:r>
      <w:r w:rsidR="00E35215">
        <w:rPr>
          <w:rFonts w:ascii="Times New Roman" w:hAnsi="Times New Roman" w:cs="Times New Roman"/>
          <w:sz w:val="24"/>
          <w:szCs w:val="24"/>
        </w:rPr>
        <w:t>4</w:t>
      </w:r>
      <w:r>
        <w:rPr>
          <w:rFonts w:ascii="Times New Roman" w:hAnsi="Times New Roman" w:cs="Times New Roman"/>
          <w:sz w:val="24"/>
          <w:szCs w:val="24"/>
        </w:rPr>
        <w:t xml:space="preserve"> korda, veeteetasu maksti </w:t>
      </w:r>
      <w:r w:rsidR="00E35215">
        <w:rPr>
          <w:rFonts w:ascii="Times New Roman" w:hAnsi="Times New Roman" w:cs="Times New Roman"/>
          <w:sz w:val="24"/>
          <w:szCs w:val="24"/>
        </w:rPr>
        <w:t>81</w:t>
      </w:r>
      <w:r>
        <w:rPr>
          <w:rFonts w:ascii="Times New Roman" w:hAnsi="Times New Roman" w:cs="Times New Roman"/>
          <w:sz w:val="24"/>
          <w:szCs w:val="24"/>
        </w:rPr>
        <w:t xml:space="preserve"> laevakülastuse eest. Kokku maksti 202</w:t>
      </w:r>
      <w:r w:rsidR="009F581F">
        <w:rPr>
          <w:rFonts w:ascii="Times New Roman" w:hAnsi="Times New Roman" w:cs="Times New Roman"/>
          <w:sz w:val="24"/>
          <w:szCs w:val="24"/>
        </w:rPr>
        <w:t>4</w:t>
      </w:r>
      <w:r>
        <w:rPr>
          <w:rFonts w:ascii="Times New Roman" w:hAnsi="Times New Roman" w:cs="Times New Roman"/>
          <w:sz w:val="24"/>
          <w:szCs w:val="24"/>
        </w:rPr>
        <w:t xml:space="preserve">. a merematkelaevade külastuste eest </w:t>
      </w:r>
      <w:r w:rsidR="00BC4EAF" w:rsidRPr="00BC4EAF">
        <w:rPr>
          <w:rFonts w:ascii="Times New Roman" w:hAnsi="Times New Roman" w:cs="Times New Roman"/>
          <w:sz w:val="24"/>
          <w:szCs w:val="24"/>
        </w:rPr>
        <w:t>45</w:t>
      </w:r>
      <w:r w:rsidR="009F581F">
        <w:rPr>
          <w:rFonts w:ascii="Times New Roman" w:hAnsi="Times New Roman" w:cs="Times New Roman"/>
          <w:sz w:val="24"/>
          <w:szCs w:val="24"/>
        </w:rPr>
        <w:t>2</w:t>
      </w:r>
      <w:r w:rsidR="00BC4EAF">
        <w:rPr>
          <w:rFonts w:ascii="Times New Roman" w:hAnsi="Times New Roman" w:cs="Times New Roman"/>
          <w:sz w:val="24"/>
          <w:szCs w:val="24"/>
        </w:rPr>
        <w:t xml:space="preserve"> </w:t>
      </w:r>
      <w:r w:rsidR="00BC4EAF" w:rsidRPr="00BC4EAF">
        <w:rPr>
          <w:rFonts w:ascii="Times New Roman" w:hAnsi="Times New Roman" w:cs="Times New Roman"/>
          <w:sz w:val="24"/>
          <w:szCs w:val="24"/>
        </w:rPr>
        <w:t>9</w:t>
      </w:r>
      <w:r w:rsidR="009F581F">
        <w:rPr>
          <w:rFonts w:ascii="Times New Roman" w:hAnsi="Times New Roman" w:cs="Times New Roman"/>
          <w:sz w:val="24"/>
          <w:szCs w:val="24"/>
        </w:rPr>
        <w:t>31</w:t>
      </w:r>
      <w:r w:rsidR="00BC4EAF" w:rsidRPr="00BC4EAF">
        <w:rPr>
          <w:rFonts w:ascii="Times New Roman" w:hAnsi="Times New Roman" w:cs="Times New Roman"/>
          <w:sz w:val="24"/>
          <w:szCs w:val="24"/>
        </w:rPr>
        <w:t>,</w:t>
      </w:r>
      <w:r w:rsidR="009F581F">
        <w:rPr>
          <w:rFonts w:ascii="Times New Roman" w:hAnsi="Times New Roman" w:cs="Times New Roman"/>
          <w:sz w:val="24"/>
          <w:szCs w:val="24"/>
        </w:rPr>
        <w:t>08</w:t>
      </w:r>
      <w:r w:rsidR="00BC4EAF">
        <w:rPr>
          <w:rFonts w:ascii="Times New Roman" w:hAnsi="Times New Roman" w:cs="Times New Roman"/>
          <w:sz w:val="24"/>
          <w:szCs w:val="24"/>
        </w:rPr>
        <w:t xml:space="preserve"> </w:t>
      </w:r>
      <w:r>
        <w:rPr>
          <w:rFonts w:ascii="Times New Roman" w:hAnsi="Times New Roman" w:cs="Times New Roman"/>
          <w:sz w:val="24"/>
          <w:szCs w:val="24"/>
        </w:rPr>
        <w:t>eurot.</w:t>
      </w:r>
      <w:r w:rsidR="00FB58A2">
        <w:rPr>
          <w:rFonts w:ascii="Times New Roman" w:hAnsi="Times New Roman" w:cs="Times New Roman"/>
          <w:sz w:val="24"/>
          <w:szCs w:val="24"/>
        </w:rPr>
        <w:t xml:space="preserve"> Laevade kogumahutavuste </w:t>
      </w:r>
      <w:r w:rsidR="00A062F6">
        <w:rPr>
          <w:rFonts w:ascii="Times New Roman" w:hAnsi="Times New Roman" w:cs="Times New Roman"/>
          <w:sz w:val="24"/>
          <w:szCs w:val="24"/>
        </w:rPr>
        <w:t>järgi</w:t>
      </w:r>
      <w:r w:rsidR="00FB58A2">
        <w:rPr>
          <w:rFonts w:ascii="Times New Roman" w:hAnsi="Times New Roman" w:cs="Times New Roman"/>
          <w:sz w:val="24"/>
          <w:szCs w:val="24"/>
        </w:rPr>
        <w:t xml:space="preserve"> oli külastuste arv järgmine:</w:t>
      </w:r>
    </w:p>
    <w:p w14:paraId="30D8BAAE" w14:textId="77777777" w:rsidR="00FB58A2" w:rsidRDefault="00FB58A2" w:rsidP="00FB58A2">
      <w:pPr>
        <w:spacing w:after="0" w:line="240" w:lineRule="auto"/>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2263"/>
        <w:gridCol w:w="2977"/>
      </w:tblGrid>
      <w:tr w:rsidR="00FB58A2" w14:paraId="3AFFF75D" w14:textId="77777777" w:rsidTr="000714AD">
        <w:tc>
          <w:tcPr>
            <w:tcW w:w="2263" w:type="dxa"/>
          </w:tcPr>
          <w:p w14:paraId="057E819A" w14:textId="77777777" w:rsidR="00FB58A2" w:rsidRPr="00FB58A2" w:rsidRDefault="00FB58A2" w:rsidP="000714AD">
            <w:pPr>
              <w:jc w:val="both"/>
              <w:rPr>
                <w:rFonts w:ascii="Times New Roman" w:hAnsi="Times New Roman"/>
                <w:b/>
                <w:bCs/>
              </w:rPr>
            </w:pPr>
            <w:r w:rsidRPr="00FB58A2">
              <w:rPr>
                <w:rFonts w:ascii="Times New Roman" w:hAnsi="Times New Roman"/>
                <w:b/>
                <w:bCs/>
              </w:rPr>
              <w:t>Laeva kogumahutavus</w:t>
            </w:r>
          </w:p>
        </w:tc>
        <w:tc>
          <w:tcPr>
            <w:tcW w:w="2977" w:type="dxa"/>
          </w:tcPr>
          <w:p w14:paraId="613EA2FF" w14:textId="743BBD42" w:rsidR="00FB58A2" w:rsidRPr="00FB58A2" w:rsidRDefault="00FB58A2" w:rsidP="000714AD">
            <w:pPr>
              <w:jc w:val="both"/>
              <w:rPr>
                <w:rFonts w:ascii="Times New Roman" w:hAnsi="Times New Roman"/>
                <w:b/>
                <w:bCs/>
              </w:rPr>
            </w:pPr>
            <w:r w:rsidRPr="00FB58A2">
              <w:rPr>
                <w:rFonts w:ascii="Times New Roman" w:hAnsi="Times New Roman"/>
                <w:b/>
                <w:bCs/>
              </w:rPr>
              <w:t>Külastuste arv (veeteetasuga külastused)</w:t>
            </w:r>
          </w:p>
        </w:tc>
      </w:tr>
      <w:tr w:rsidR="00FB58A2" w14:paraId="1E3002DC" w14:textId="77777777" w:rsidTr="000714AD">
        <w:tc>
          <w:tcPr>
            <w:tcW w:w="2263" w:type="dxa"/>
          </w:tcPr>
          <w:p w14:paraId="08C185C0" w14:textId="77777777" w:rsidR="00FB58A2" w:rsidRPr="00FB58A2" w:rsidRDefault="00FB58A2" w:rsidP="000714AD">
            <w:pPr>
              <w:jc w:val="both"/>
              <w:rPr>
                <w:rFonts w:ascii="Times New Roman" w:hAnsi="Times New Roman"/>
              </w:rPr>
            </w:pPr>
            <w:r w:rsidRPr="00FB58A2">
              <w:rPr>
                <w:rFonts w:ascii="Times New Roman" w:hAnsi="Times New Roman"/>
              </w:rPr>
              <w:t>üle 100 000</w:t>
            </w:r>
          </w:p>
        </w:tc>
        <w:tc>
          <w:tcPr>
            <w:tcW w:w="2977" w:type="dxa"/>
          </w:tcPr>
          <w:p w14:paraId="0334DDDC" w14:textId="77777777" w:rsidR="00FB58A2" w:rsidRPr="00FB58A2" w:rsidRDefault="00FB58A2" w:rsidP="000714AD">
            <w:pPr>
              <w:jc w:val="both"/>
              <w:rPr>
                <w:rFonts w:ascii="Times New Roman" w:hAnsi="Times New Roman"/>
              </w:rPr>
            </w:pPr>
            <w:r w:rsidRPr="00FB58A2">
              <w:rPr>
                <w:rFonts w:ascii="Times New Roman" w:hAnsi="Times New Roman"/>
              </w:rPr>
              <w:t>20 (16)</w:t>
            </w:r>
          </w:p>
        </w:tc>
      </w:tr>
      <w:tr w:rsidR="00FB58A2" w14:paraId="1C19A107" w14:textId="77777777" w:rsidTr="000714AD">
        <w:tc>
          <w:tcPr>
            <w:tcW w:w="2263" w:type="dxa"/>
          </w:tcPr>
          <w:p w14:paraId="32EA85C5" w14:textId="77777777" w:rsidR="00FB58A2" w:rsidRPr="00FB58A2" w:rsidRDefault="00FB58A2" w:rsidP="000714AD">
            <w:pPr>
              <w:jc w:val="both"/>
              <w:rPr>
                <w:rFonts w:ascii="Times New Roman" w:hAnsi="Times New Roman"/>
              </w:rPr>
            </w:pPr>
            <w:r w:rsidRPr="00FB58A2">
              <w:rPr>
                <w:rFonts w:ascii="Times New Roman" w:hAnsi="Times New Roman"/>
              </w:rPr>
              <w:t>90 001–100 000</w:t>
            </w:r>
          </w:p>
        </w:tc>
        <w:tc>
          <w:tcPr>
            <w:tcW w:w="2977" w:type="dxa"/>
          </w:tcPr>
          <w:p w14:paraId="6A1AAADC" w14:textId="77777777" w:rsidR="00FB58A2" w:rsidRPr="00FB58A2" w:rsidRDefault="00FB58A2" w:rsidP="000714AD">
            <w:pPr>
              <w:jc w:val="both"/>
              <w:rPr>
                <w:rFonts w:ascii="Times New Roman" w:hAnsi="Times New Roman"/>
              </w:rPr>
            </w:pPr>
            <w:r w:rsidRPr="00FB58A2">
              <w:rPr>
                <w:rFonts w:ascii="Times New Roman" w:hAnsi="Times New Roman"/>
              </w:rPr>
              <w:t>10 (10)</w:t>
            </w:r>
          </w:p>
        </w:tc>
      </w:tr>
      <w:tr w:rsidR="00FB58A2" w14:paraId="1399EA4D" w14:textId="77777777" w:rsidTr="000714AD">
        <w:tc>
          <w:tcPr>
            <w:tcW w:w="2263" w:type="dxa"/>
          </w:tcPr>
          <w:p w14:paraId="1E433AA0" w14:textId="77777777" w:rsidR="00FB58A2" w:rsidRPr="00FB58A2" w:rsidRDefault="00FB58A2" w:rsidP="000714AD">
            <w:pPr>
              <w:jc w:val="both"/>
              <w:rPr>
                <w:rFonts w:ascii="Times New Roman" w:hAnsi="Times New Roman"/>
              </w:rPr>
            </w:pPr>
            <w:r w:rsidRPr="00FB58A2">
              <w:rPr>
                <w:rFonts w:ascii="Times New Roman" w:hAnsi="Times New Roman"/>
              </w:rPr>
              <w:lastRenderedPageBreak/>
              <w:t>80 001–90 000</w:t>
            </w:r>
          </w:p>
        </w:tc>
        <w:tc>
          <w:tcPr>
            <w:tcW w:w="2977" w:type="dxa"/>
          </w:tcPr>
          <w:p w14:paraId="142CBEA1" w14:textId="77777777" w:rsidR="00FB58A2" w:rsidRPr="00FB58A2" w:rsidRDefault="00FB58A2" w:rsidP="000714AD">
            <w:pPr>
              <w:jc w:val="both"/>
              <w:rPr>
                <w:rFonts w:ascii="Times New Roman" w:hAnsi="Times New Roman"/>
              </w:rPr>
            </w:pPr>
            <w:r w:rsidRPr="00FB58A2">
              <w:rPr>
                <w:rFonts w:ascii="Times New Roman" w:hAnsi="Times New Roman"/>
              </w:rPr>
              <w:t>2 (2)</w:t>
            </w:r>
          </w:p>
        </w:tc>
      </w:tr>
      <w:tr w:rsidR="00FB58A2" w14:paraId="7408C1A0" w14:textId="77777777" w:rsidTr="000714AD">
        <w:tc>
          <w:tcPr>
            <w:tcW w:w="2263" w:type="dxa"/>
          </w:tcPr>
          <w:p w14:paraId="12BE4E36" w14:textId="77777777" w:rsidR="00FB58A2" w:rsidRPr="00FB58A2" w:rsidRDefault="00FB58A2" w:rsidP="000714AD">
            <w:pPr>
              <w:jc w:val="both"/>
              <w:rPr>
                <w:rFonts w:ascii="Times New Roman" w:hAnsi="Times New Roman"/>
              </w:rPr>
            </w:pPr>
            <w:r w:rsidRPr="00FB58A2">
              <w:rPr>
                <w:rFonts w:ascii="Times New Roman" w:hAnsi="Times New Roman"/>
              </w:rPr>
              <w:t>70 001–80 000</w:t>
            </w:r>
          </w:p>
        </w:tc>
        <w:tc>
          <w:tcPr>
            <w:tcW w:w="2977" w:type="dxa"/>
          </w:tcPr>
          <w:p w14:paraId="29CB36F9" w14:textId="77777777" w:rsidR="00FB58A2" w:rsidRPr="00FB58A2" w:rsidRDefault="00FB58A2" w:rsidP="000714AD">
            <w:pPr>
              <w:jc w:val="both"/>
              <w:rPr>
                <w:rFonts w:ascii="Times New Roman" w:hAnsi="Times New Roman"/>
              </w:rPr>
            </w:pPr>
            <w:r w:rsidRPr="00FB58A2">
              <w:rPr>
                <w:rFonts w:ascii="Times New Roman" w:hAnsi="Times New Roman"/>
              </w:rPr>
              <w:t>4 (4)</w:t>
            </w:r>
          </w:p>
        </w:tc>
      </w:tr>
      <w:tr w:rsidR="00FB58A2" w14:paraId="77F382E8" w14:textId="77777777" w:rsidTr="000714AD">
        <w:tc>
          <w:tcPr>
            <w:tcW w:w="2263" w:type="dxa"/>
          </w:tcPr>
          <w:p w14:paraId="0EF908CB" w14:textId="77777777" w:rsidR="00FB58A2" w:rsidRPr="00FB58A2" w:rsidRDefault="00FB58A2" w:rsidP="000714AD">
            <w:pPr>
              <w:jc w:val="both"/>
              <w:rPr>
                <w:rFonts w:ascii="Times New Roman" w:hAnsi="Times New Roman"/>
              </w:rPr>
            </w:pPr>
            <w:r w:rsidRPr="00FB58A2">
              <w:rPr>
                <w:rFonts w:ascii="Times New Roman" w:hAnsi="Times New Roman"/>
              </w:rPr>
              <w:t>60 001–70 000</w:t>
            </w:r>
          </w:p>
        </w:tc>
        <w:tc>
          <w:tcPr>
            <w:tcW w:w="2977" w:type="dxa"/>
          </w:tcPr>
          <w:p w14:paraId="02D31C5B" w14:textId="77777777" w:rsidR="00FB58A2" w:rsidRPr="00FB58A2" w:rsidRDefault="00FB58A2" w:rsidP="000714AD">
            <w:pPr>
              <w:rPr>
                <w:rFonts w:ascii="Times New Roman" w:hAnsi="Times New Roman"/>
              </w:rPr>
            </w:pPr>
            <w:r w:rsidRPr="00FB58A2">
              <w:rPr>
                <w:rFonts w:ascii="Times New Roman" w:hAnsi="Times New Roman"/>
              </w:rPr>
              <w:t>9 (7)</w:t>
            </w:r>
          </w:p>
        </w:tc>
      </w:tr>
      <w:tr w:rsidR="00FB58A2" w14:paraId="02C4D997" w14:textId="77777777" w:rsidTr="000714AD">
        <w:tc>
          <w:tcPr>
            <w:tcW w:w="2263" w:type="dxa"/>
          </w:tcPr>
          <w:p w14:paraId="53F1F2CC" w14:textId="77777777" w:rsidR="00FB58A2" w:rsidRPr="00FB58A2" w:rsidRDefault="00FB58A2" w:rsidP="000714AD">
            <w:pPr>
              <w:jc w:val="both"/>
              <w:rPr>
                <w:rFonts w:ascii="Times New Roman" w:hAnsi="Times New Roman"/>
              </w:rPr>
            </w:pPr>
            <w:r w:rsidRPr="00FB58A2">
              <w:rPr>
                <w:rFonts w:ascii="Times New Roman" w:hAnsi="Times New Roman"/>
              </w:rPr>
              <w:t>50 001–60 000</w:t>
            </w:r>
          </w:p>
        </w:tc>
        <w:tc>
          <w:tcPr>
            <w:tcW w:w="2977" w:type="dxa"/>
          </w:tcPr>
          <w:p w14:paraId="03FC57E7" w14:textId="77777777" w:rsidR="00FB58A2" w:rsidRPr="00FB58A2" w:rsidRDefault="00FB58A2" w:rsidP="000714AD">
            <w:pPr>
              <w:jc w:val="both"/>
              <w:rPr>
                <w:rFonts w:ascii="Times New Roman" w:hAnsi="Times New Roman"/>
              </w:rPr>
            </w:pPr>
            <w:r w:rsidRPr="00FB58A2">
              <w:rPr>
                <w:rFonts w:ascii="Times New Roman" w:hAnsi="Times New Roman"/>
              </w:rPr>
              <w:t>2 (2)</w:t>
            </w:r>
          </w:p>
        </w:tc>
      </w:tr>
      <w:tr w:rsidR="00FB58A2" w14:paraId="142135AF" w14:textId="77777777" w:rsidTr="000714AD">
        <w:tc>
          <w:tcPr>
            <w:tcW w:w="2263" w:type="dxa"/>
          </w:tcPr>
          <w:p w14:paraId="54DC30D3" w14:textId="77777777" w:rsidR="00FB58A2" w:rsidRPr="00FB58A2" w:rsidRDefault="00FB58A2" w:rsidP="000714AD">
            <w:pPr>
              <w:jc w:val="both"/>
              <w:rPr>
                <w:rFonts w:ascii="Times New Roman" w:hAnsi="Times New Roman"/>
              </w:rPr>
            </w:pPr>
            <w:r w:rsidRPr="00FB58A2">
              <w:rPr>
                <w:rFonts w:ascii="Times New Roman" w:hAnsi="Times New Roman"/>
              </w:rPr>
              <w:t>40 001–50 000</w:t>
            </w:r>
          </w:p>
        </w:tc>
        <w:tc>
          <w:tcPr>
            <w:tcW w:w="2977" w:type="dxa"/>
          </w:tcPr>
          <w:p w14:paraId="1E49E69F" w14:textId="77777777" w:rsidR="00FB58A2" w:rsidRPr="00FB58A2" w:rsidRDefault="00FB58A2" w:rsidP="000714AD">
            <w:pPr>
              <w:jc w:val="both"/>
              <w:rPr>
                <w:rFonts w:ascii="Times New Roman" w:hAnsi="Times New Roman"/>
              </w:rPr>
            </w:pPr>
            <w:r w:rsidRPr="00FB58A2">
              <w:rPr>
                <w:rFonts w:ascii="Times New Roman" w:hAnsi="Times New Roman"/>
              </w:rPr>
              <w:t>7 (6)</w:t>
            </w:r>
          </w:p>
        </w:tc>
      </w:tr>
      <w:tr w:rsidR="00FB58A2" w14:paraId="04C4F598" w14:textId="77777777" w:rsidTr="000714AD">
        <w:tc>
          <w:tcPr>
            <w:tcW w:w="2263" w:type="dxa"/>
          </w:tcPr>
          <w:p w14:paraId="59153ED5" w14:textId="77777777" w:rsidR="00FB58A2" w:rsidRPr="00FB58A2" w:rsidRDefault="00FB58A2" w:rsidP="000714AD">
            <w:pPr>
              <w:jc w:val="both"/>
              <w:rPr>
                <w:rFonts w:ascii="Times New Roman" w:hAnsi="Times New Roman"/>
              </w:rPr>
            </w:pPr>
            <w:r w:rsidRPr="00FB58A2">
              <w:rPr>
                <w:rFonts w:ascii="Times New Roman" w:hAnsi="Times New Roman"/>
              </w:rPr>
              <w:t>alla 40 000</w:t>
            </w:r>
          </w:p>
        </w:tc>
        <w:tc>
          <w:tcPr>
            <w:tcW w:w="2977" w:type="dxa"/>
          </w:tcPr>
          <w:p w14:paraId="1F185D6E" w14:textId="00A3D703" w:rsidR="00FB58A2" w:rsidRPr="00FB58A2" w:rsidRDefault="00FB58A2" w:rsidP="000714AD">
            <w:pPr>
              <w:jc w:val="both"/>
              <w:rPr>
                <w:rFonts w:ascii="Times New Roman" w:hAnsi="Times New Roman"/>
              </w:rPr>
            </w:pPr>
            <w:r w:rsidRPr="00FB58A2">
              <w:rPr>
                <w:rFonts w:ascii="Times New Roman" w:hAnsi="Times New Roman"/>
              </w:rPr>
              <w:t>4</w:t>
            </w:r>
            <w:r w:rsidR="00E35215">
              <w:rPr>
                <w:rFonts w:ascii="Times New Roman" w:hAnsi="Times New Roman"/>
              </w:rPr>
              <w:t>0</w:t>
            </w:r>
            <w:r w:rsidRPr="00FB58A2">
              <w:rPr>
                <w:rFonts w:ascii="Times New Roman" w:hAnsi="Times New Roman"/>
              </w:rPr>
              <w:t xml:space="preserve"> (3</w:t>
            </w:r>
            <w:r w:rsidR="00E35215">
              <w:rPr>
                <w:rFonts w:ascii="Times New Roman" w:hAnsi="Times New Roman"/>
              </w:rPr>
              <w:t>0</w:t>
            </w:r>
            <w:r w:rsidRPr="00FB58A2">
              <w:rPr>
                <w:rFonts w:ascii="Times New Roman" w:hAnsi="Times New Roman"/>
              </w:rPr>
              <w:t>)</w:t>
            </w:r>
          </w:p>
        </w:tc>
      </w:tr>
    </w:tbl>
    <w:p w14:paraId="077E5BDF" w14:textId="77777777" w:rsidR="00FB58A2" w:rsidRDefault="00FB58A2" w:rsidP="00E949BC">
      <w:pPr>
        <w:spacing w:after="0" w:line="240" w:lineRule="auto"/>
        <w:jc w:val="both"/>
        <w:rPr>
          <w:rFonts w:ascii="Times New Roman" w:hAnsi="Times New Roman" w:cs="Times New Roman"/>
          <w:sz w:val="24"/>
          <w:szCs w:val="24"/>
        </w:rPr>
      </w:pPr>
    </w:p>
    <w:p w14:paraId="6A43C0A9" w14:textId="32D89592" w:rsidR="00E949BC" w:rsidRDefault="00E949BC" w:rsidP="00E949BC">
      <w:pPr>
        <w:spacing w:after="0" w:line="240" w:lineRule="auto"/>
        <w:jc w:val="both"/>
        <w:rPr>
          <w:rFonts w:ascii="Times New Roman" w:hAnsi="Times New Roman" w:cs="Times New Roman"/>
          <w:sz w:val="24"/>
          <w:szCs w:val="24"/>
        </w:rPr>
      </w:pPr>
      <w:bookmarkStart w:id="10" w:name="_Hlk177826887"/>
      <w:r>
        <w:rPr>
          <w:rFonts w:ascii="Times New Roman" w:hAnsi="Times New Roman" w:cs="Times New Roman"/>
          <w:sz w:val="24"/>
          <w:szCs w:val="24"/>
        </w:rPr>
        <w:t xml:space="preserve">Muudatuse mõjul tõuseb veeteetasu merematkelaeva ühe külastuse eest vahemikus </w:t>
      </w:r>
      <w:r>
        <w:rPr>
          <w:rFonts w:ascii="Times New Roman" w:hAnsi="Times New Roman" w:cs="Times New Roman"/>
          <w:sz w:val="24"/>
          <w:szCs w:val="24"/>
        </w:rPr>
        <w:br/>
        <w:t>25</w:t>
      </w:r>
      <w:r w:rsidR="00BC4EAF">
        <w:rPr>
          <w:rFonts w:ascii="Times New Roman" w:hAnsi="Times New Roman" w:cs="Times New Roman"/>
          <w:sz w:val="24"/>
          <w:szCs w:val="24"/>
        </w:rPr>
        <w:t>–</w:t>
      </w:r>
      <w:r>
        <w:rPr>
          <w:rFonts w:ascii="Times New Roman" w:hAnsi="Times New Roman" w:cs="Times New Roman"/>
          <w:sz w:val="24"/>
          <w:szCs w:val="24"/>
        </w:rPr>
        <w:t>108%. Vähemal määral mõjutab see veeteetasu suurust suuremate, umbes 100 000-se kogumahutavusega merematkelaevade puhul, mille veeteetasu ühe laevakülastuse eest on praegu 12 000 eurot. 60 000-se kogumahutavusega laeva puhul tõuseb laevakülastuse hind umbes 90%, 40 000-se kogumahutavusega ja väiksemate laevade puhul 108%. Täpsemalt on ühe laevakülastuse võrdlus praegu kehtiva ja kavandat</w:t>
      </w:r>
      <w:r w:rsidR="00A062F6">
        <w:rPr>
          <w:rFonts w:ascii="Times New Roman" w:hAnsi="Times New Roman" w:cs="Times New Roman"/>
          <w:sz w:val="24"/>
          <w:szCs w:val="24"/>
        </w:rPr>
        <w:t>ud korra</w:t>
      </w:r>
      <w:r>
        <w:rPr>
          <w:rFonts w:ascii="Times New Roman" w:hAnsi="Times New Roman" w:cs="Times New Roman"/>
          <w:sz w:val="24"/>
          <w:szCs w:val="24"/>
        </w:rPr>
        <w:t xml:space="preserve"> alusel näidatud järgmises tabelis:</w:t>
      </w:r>
    </w:p>
    <w:bookmarkEnd w:id="10"/>
    <w:p w14:paraId="4442FADF"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tbl>
      <w:tblPr>
        <w:tblStyle w:val="Kontuurtabel"/>
        <w:tblW w:w="9752" w:type="dxa"/>
        <w:tblLayout w:type="fixed"/>
        <w:tblLook w:val="04A0" w:firstRow="1" w:lastRow="0" w:firstColumn="1" w:lastColumn="0" w:noHBand="0" w:noVBand="1"/>
      </w:tblPr>
      <w:tblGrid>
        <w:gridCol w:w="1413"/>
        <w:gridCol w:w="992"/>
        <w:gridCol w:w="911"/>
        <w:gridCol w:w="1366"/>
        <w:gridCol w:w="1323"/>
        <w:gridCol w:w="1323"/>
        <w:gridCol w:w="1109"/>
        <w:gridCol w:w="1315"/>
      </w:tblGrid>
      <w:tr w:rsidR="00E949BC" w:rsidRPr="00D67EC1" w14:paraId="387F2980" w14:textId="77777777" w:rsidTr="00AB505B">
        <w:trPr>
          <w:trHeight w:val="720"/>
        </w:trPr>
        <w:tc>
          <w:tcPr>
            <w:tcW w:w="1413" w:type="dxa"/>
            <w:noWrap/>
            <w:hideMark/>
          </w:tcPr>
          <w:p w14:paraId="589F10EE" w14:textId="77777777" w:rsidR="00E949BC" w:rsidRPr="00D67EC1" w:rsidRDefault="00E949BC" w:rsidP="008B2BE6">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Laev</w:t>
            </w:r>
          </w:p>
        </w:tc>
        <w:tc>
          <w:tcPr>
            <w:tcW w:w="992" w:type="dxa"/>
            <w:noWrap/>
            <w:hideMark/>
          </w:tcPr>
          <w:p w14:paraId="69596515" w14:textId="4048A0A5" w:rsidR="00E949BC" w:rsidRPr="00D67EC1" w:rsidRDefault="00724B5C" w:rsidP="008B2BE6">
            <w:pPr>
              <w:suppressAutoHyphens/>
              <w:jc w:val="both"/>
              <w:rPr>
                <w:rFonts w:ascii="Times New Roman" w:hAnsi="Times New Roman"/>
                <w:b/>
                <w:bCs/>
                <w:sz w:val="20"/>
                <w:szCs w:val="20"/>
                <w:lang w:eastAsia="ar-SA"/>
              </w:rPr>
            </w:pPr>
            <w:r>
              <w:rPr>
                <w:rFonts w:ascii="Times New Roman" w:hAnsi="Times New Roman"/>
                <w:b/>
                <w:bCs/>
                <w:sz w:val="20"/>
                <w:szCs w:val="20"/>
                <w:lang w:eastAsia="ar-SA"/>
              </w:rPr>
              <w:t>Kogu-mahutavus</w:t>
            </w:r>
          </w:p>
        </w:tc>
        <w:tc>
          <w:tcPr>
            <w:tcW w:w="911" w:type="dxa"/>
            <w:hideMark/>
          </w:tcPr>
          <w:p w14:paraId="2587C2AD" w14:textId="1C4D0514" w:rsidR="00E949BC" w:rsidRPr="00D67EC1" w:rsidRDefault="00E949BC" w:rsidP="008B2BE6">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Veeteetasu reisi kohta</w:t>
            </w:r>
            <w:r w:rsidR="00A062F6">
              <w:rPr>
                <w:rFonts w:ascii="Times New Roman" w:hAnsi="Times New Roman"/>
                <w:b/>
                <w:bCs/>
                <w:sz w:val="20"/>
                <w:szCs w:val="20"/>
                <w:lang w:eastAsia="ar-SA"/>
              </w:rPr>
              <w:t>,</w:t>
            </w:r>
            <w:r w:rsidRPr="00D67EC1">
              <w:rPr>
                <w:rFonts w:ascii="Times New Roman" w:hAnsi="Times New Roman"/>
                <w:b/>
                <w:bCs/>
                <w:sz w:val="20"/>
                <w:szCs w:val="20"/>
                <w:lang w:eastAsia="ar-SA"/>
              </w:rPr>
              <w:t xml:space="preserve"> praegu (ühiku</w:t>
            </w:r>
            <w:r w:rsidR="00972816">
              <w:rPr>
                <w:rFonts w:ascii="Times New Roman" w:hAnsi="Times New Roman"/>
                <w:b/>
                <w:bCs/>
                <w:sz w:val="20"/>
                <w:szCs w:val="20"/>
                <w:lang w:eastAsia="ar-SA"/>
              </w:rPr>
              <w:t>-</w:t>
            </w:r>
            <w:r w:rsidRPr="00D67EC1">
              <w:rPr>
                <w:rFonts w:ascii="Times New Roman" w:hAnsi="Times New Roman"/>
                <w:b/>
                <w:bCs/>
                <w:sz w:val="20"/>
                <w:szCs w:val="20"/>
                <w:lang w:eastAsia="ar-SA"/>
              </w:rPr>
              <w:t>hind 0,12)</w:t>
            </w:r>
          </w:p>
        </w:tc>
        <w:tc>
          <w:tcPr>
            <w:tcW w:w="1366" w:type="dxa"/>
            <w:hideMark/>
          </w:tcPr>
          <w:p w14:paraId="64443DD6" w14:textId="6600C2C7" w:rsidR="00E949BC" w:rsidRPr="00D67EC1" w:rsidRDefault="00E949BC" w:rsidP="008B2BE6">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Veeteetasu reisi kohta</w:t>
            </w:r>
            <w:r w:rsidR="00A062F6">
              <w:rPr>
                <w:rFonts w:ascii="Times New Roman" w:hAnsi="Times New Roman"/>
                <w:b/>
                <w:bCs/>
                <w:sz w:val="20"/>
                <w:szCs w:val="20"/>
                <w:lang w:eastAsia="ar-SA"/>
              </w:rPr>
              <w:t>,</w:t>
            </w:r>
            <w:r w:rsidRPr="00D67EC1">
              <w:rPr>
                <w:rFonts w:ascii="Times New Roman" w:hAnsi="Times New Roman"/>
                <w:b/>
                <w:bCs/>
                <w:sz w:val="20"/>
                <w:szCs w:val="20"/>
                <w:lang w:eastAsia="ar-SA"/>
              </w:rPr>
              <w:t xml:space="preserve"> uus (ühikuhind 0,25)</w:t>
            </w:r>
          </w:p>
        </w:tc>
        <w:tc>
          <w:tcPr>
            <w:tcW w:w="1323" w:type="dxa"/>
            <w:hideMark/>
          </w:tcPr>
          <w:p w14:paraId="29053687" w14:textId="77777777" w:rsidR="00E949BC" w:rsidRPr="00D67EC1" w:rsidRDefault="00E949BC" w:rsidP="008B2BE6">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Veeteetasu muutus (eur</w:t>
            </w:r>
            <w:r>
              <w:rPr>
                <w:rFonts w:ascii="Times New Roman" w:hAnsi="Times New Roman"/>
                <w:b/>
                <w:bCs/>
                <w:sz w:val="20"/>
                <w:szCs w:val="20"/>
                <w:lang w:eastAsia="ar-SA"/>
              </w:rPr>
              <w:t>ot</w:t>
            </w:r>
            <w:r w:rsidRPr="00D67EC1">
              <w:rPr>
                <w:rFonts w:ascii="Times New Roman" w:hAnsi="Times New Roman"/>
                <w:b/>
                <w:bCs/>
                <w:sz w:val="20"/>
                <w:szCs w:val="20"/>
                <w:lang w:eastAsia="ar-SA"/>
              </w:rPr>
              <w:t>)</w:t>
            </w:r>
          </w:p>
        </w:tc>
        <w:tc>
          <w:tcPr>
            <w:tcW w:w="1323" w:type="dxa"/>
            <w:hideMark/>
          </w:tcPr>
          <w:p w14:paraId="48098F37" w14:textId="77777777" w:rsidR="00E949BC" w:rsidRPr="00D67EC1" w:rsidRDefault="00E949BC" w:rsidP="008B2BE6">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 xml:space="preserve">Veeteetasu tõus </w:t>
            </w:r>
            <w:r>
              <w:rPr>
                <w:rFonts w:ascii="Times New Roman" w:hAnsi="Times New Roman"/>
                <w:b/>
                <w:bCs/>
                <w:sz w:val="20"/>
                <w:szCs w:val="20"/>
                <w:lang w:eastAsia="ar-SA"/>
              </w:rPr>
              <w:t>(</w:t>
            </w:r>
            <w:r w:rsidRPr="00D67EC1">
              <w:rPr>
                <w:rFonts w:ascii="Times New Roman" w:hAnsi="Times New Roman"/>
                <w:b/>
                <w:bCs/>
                <w:sz w:val="20"/>
                <w:szCs w:val="20"/>
                <w:lang w:eastAsia="ar-SA"/>
              </w:rPr>
              <w:t>%</w:t>
            </w:r>
            <w:r>
              <w:rPr>
                <w:rFonts w:ascii="Times New Roman" w:hAnsi="Times New Roman"/>
                <w:b/>
                <w:bCs/>
                <w:sz w:val="20"/>
                <w:szCs w:val="20"/>
                <w:lang w:eastAsia="ar-SA"/>
              </w:rPr>
              <w:t>)</w:t>
            </w:r>
          </w:p>
        </w:tc>
        <w:tc>
          <w:tcPr>
            <w:tcW w:w="1109" w:type="dxa"/>
            <w:noWrap/>
            <w:hideMark/>
          </w:tcPr>
          <w:p w14:paraId="31C81755" w14:textId="77777777" w:rsidR="00E949BC" w:rsidRPr="00D67EC1" w:rsidRDefault="00E949BC" w:rsidP="008B2BE6">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Reisijate arv</w:t>
            </w:r>
          </w:p>
        </w:tc>
        <w:tc>
          <w:tcPr>
            <w:tcW w:w="1315" w:type="dxa"/>
            <w:hideMark/>
          </w:tcPr>
          <w:p w14:paraId="6433F65D" w14:textId="77777777" w:rsidR="00E949BC" w:rsidRPr="00D67EC1" w:rsidRDefault="00E949BC" w:rsidP="008B2BE6">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Muutus ühe reisija kohta (eur</w:t>
            </w:r>
            <w:r>
              <w:rPr>
                <w:rFonts w:ascii="Times New Roman" w:hAnsi="Times New Roman"/>
                <w:b/>
                <w:bCs/>
                <w:sz w:val="20"/>
                <w:szCs w:val="20"/>
                <w:lang w:eastAsia="ar-SA"/>
              </w:rPr>
              <w:t>ot</w:t>
            </w:r>
            <w:r w:rsidRPr="00D67EC1">
              <w:rPr>
                <w:rFonts w:ascii="Times New Roman" w:hAnsi="Times New Roman"/>
                <w:b/>
                <w:bCs/>
                <w:sz w:val="20"/>
                <w:szCs w:val="20"/>
                <w:lang w:eastAsia="ar-SA"/>
              </w:rPr>
              <w:t>)</w:t>
            </w:r>
          </w:p>
        </w:tc>
      </w:tr>
      <w:tr w:rsidR="00E949BC" w:rsidRPr="00D67EC1" w14:paraId="36135824" w14:textId="77777777" w:rsidTr="00AB505B">
        <w:trPr>
          <w:trHeight w:val="300"/>
        </w:trPr>
        <w:tc>
          <w:tcPr>
            <w:tcW w:w="1413" w:type="dxa"/>
            <w:noWrap/>
            <w:hideMark/>
          </w:tcPr>
          <w:p w14:paraId="0167D391" w14:textId="6DEB13B4" w:rsidR="00E949BC" w:rsidRPr="00724B5C" w:rsidRDefault="00977D5F" w:rsidP="008B2BE6">
            <w:pPr>
              <w:suppressAutoHyphens/>
              <w:jc w:val="both"/>
              <w:rPr>
                <w:rFonts w:ascii="Times New Roman" w:hAnsi="Times New Roman"/>
                <w:sz w:val="21"/>
                <w:szCs w:val="21"/>
                <w:lang w:eastAsia="ar-SA"/>
              </w:rPr>
            </w:pPr>
            <w:r>
              <w:rPr>
                <w:rFonts w:ascii="Times New Roman" w:hAnsi="Times New Roman"/>
                <w:sz w:val="21"/>
                <w:szCs w:val="21"/>
                <w:lang w:eastAsia="ar-SA"/>
              </w:rPr>
              <w:t>Sky Princess</w:t>
            </w:r>
          </w:p>
        </w:tc>
        <w:tc>
          <w:tcPr>
            <w:tcW w:w="992" w:type="dxa"/>
            <w:noWrap/>
            <w:hideMark/>
          </w:tcPr>
          <w:p w14:paraId="072C20C5" w14:textId="7C0E6D88" w:rsidR="00E949BC" w:rsidRPr="00724B5C" w:rsidRDefault="00977D5F" w:rsidP="008B2BE6">
            <w:pPr>
              <w:suppressAutoHyphens/>
              <w:jc w:val="both"/>
              <w:rPr>
                <w:rFonts w:ascii="Times New Roman" w:hAnsi="Times New Roman"/>
                <w:sz w:val="21"/>
                <w:szCs w:val="21"/>
                <w:lang w:eastAsia="ar-SA"/>
              </w:rPr>
            </w:pPr>
            <w:r>
              <w:rPr>
                <w:rFonts w:ascii="Times New Roman" w:hAnsi="Times New Roman"/>
                <w:sz w:val="21"/>
                <w:szCs w:val="21"/>
                <w:lang w:eastAsia="ar-SA"/>
              </w:rPr>
              <w:t>145 281</w:t>
            </w:r>
          </w:p>
        </w:tc>
        <w:tc>
          <w:tcPr>
            <w:tcW w:w="911" w:type="dxa"/>
            <w:noWrap/>
            <w:hideMark/>
          </w:tcPr>
          <w:p w14:paraId="42F1D6CC"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12 000</w:t>
            </w:r>
          </w:p>
        </w:tc>
        <w:tc>
          <w:tcPr>
            <w:tcW w:w="1366" w:type="dxa"/>
            <w:noWrap/>
            <w:hideMark/>
          </w:tcPr>
          <w:p w14:paraId="52CA1C0C"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323" w:type="dxa"/>
            <w:noWrap/>
            <w:hideMark/>
          </w:tcPr>
          <w:p w14:paraId="2EA2E8E7" w14:textId="39EEE0F9"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3000</w:t>
            </w:r>
          </w:p>
        </w:tc>
        <w:tc>
          <w:tcPr>
            <w:tcW w:w="1323" w:type="dxa"/>
            <w:noWrap/>
            <w:hideMark/>
          </w:tcPr>
          <w:p w14:paraId="3ACDB904"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25%</w:t>
            </w:r>
          </w:p>
        </w:tc>
        <w:tc>
          <w:tcPr>
            <w:tcW w:w="1109" w:type="dxa"/>
            <w:noWrap/>
            <w:hideMark/>
          </w:tcPr>
          <w:p w14:paraId="013F92CB" w14:textId="1C398F9E" w:rsidR="00E949BC" w:rsidRPr="00724B5C" w:rsidRDefault="00977D5F" w:rsidP="008B2BE6">
            <w:pPr>
              <w:suppressAutoHyphens/>
              <w:jc w:val="both"/>
              <w:rPr>
                <w:rFonts w:ascii="Times New Roman" w:hAnsi="Times New Roman"/>
                <w:sz w:val="21"/>
                <w:szCs w:val="21"/>
                <w:lang w:eastAsia="ar-SA"/>
              </w:rPr>
            </w:pPr>
            <w:r>
              <w:rPr>
                <w:rFonts w:ascii="Times New Roman" w:hAnsi="Times New Roman"/>
                <w:sz w:val="21"/>
                <w:szCs w:val="21"/>
                <w:lang w:eastAsia="ar-SA"/>
              </w:rPr>
              <w:t>3700</w:t>
            </w:r>
          </w:p>
        </w:tc>
        <w:tc>
          <w:tcPr>
            <w:tcW w:w="1315" w:type="dxa"/>
            <w:noWrap/>
            <w:hideMark/>
          </w:tcPr>
          <w:p w14:paraId="7EEF1C08" w14:textId="663929BA"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0,</w:t>
            </w:r>
            <w:r w:rsidR="00977D5F">
              <w:rPr>
                <w:rFonts w:ascii="Times New Roman" w:hAnsi="Times New Roman"/>
                <w:sz w:val="21"/>
                <w:szCs w:val="21"/>
                <w:lang w:eastAsia="ar-SA"/>
              </w:rPr>
              <w:t>81</w:t>
            </w:r>
          </w:p>
        </w:tc>
      </w:tr>
      <w:tr w:rsidR="00E949BC" w:rsidRPr="00D67EC1" w14:paraId="5E495A00" w14:textId="77777777" w:rsidTr="00AB505B">
        <w:trPr>
          <w:trHeight w:val="300"/>
        </w:trPr>
        <w:tc>
          <w:tcPr>
            <w:tcW w:w="1413" w:type="dxa"/>
            <w:noWrap/>
            <w:hideMark/>
          </w:tcPr>
          <w:p w14:paraId="1F293E6A"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Mein Schiff 6</w:t>
            </w:r>
          </w:p>
        </w:tc>
        <w:tc>
          <w:tcPr>
            <w:tcW w:w="992" w:type="dxa"/>
            <w:noWrap/>
            <w:hideMark/>
          </w:tcPr>
          <w:p w14:paraId="0C4C1A1D"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98 811</w:t>
            </w:r>
          </w:p>
        </w:tc>
        <w:tc>
          <w:tcPr>
            <w:tcW w:w="911" w:type="dxa"/>
            <w:noWrap/>
            <w:hideMark/>
          </w:tcPr>
          <w:p w14:paraId="5E928773"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11 857</w:t>
            </w:r>
          </w:p>
        </w:tc>
        <w:tc>
          <w:tcPr>
            <w:tcW w:w="1366" w:type="dxa"/>
            <w:noWrap/>
            <w:hideMark/>
          </w:tcPr>
          <w:p w14:paraId="36633A78"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323" w:type="dxa"/>
            <w:noWrap/>
            <w:hideMark/>
          </w:tcPr>
          <w:p w14:paraId="17C6D275" w14:textId="67476E19"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3143</w:t>
            </w:r>
          </w:p>
        </w:tc>
        <w:tc>
          <w:tcPr>
            <w:tcW w:w="1323" w:type="dxa"/>
            <w:noWrap/>
            <w:hideMark/>
          </w:tcPr>
          <w:p w14:paraId="41848335"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27%</w:t>
            </w:r>
          </w:p>
        </w:tc>
        <w:tc>
          <w:tcPr>
            <w:tcW w:w="1109" w:type="dxa"/>
            <w:noWrap/>
            <w:hideMark/>
          </w:tcPr>
          <w:p w14:paraId="13AA64A5" w14:textId="3A579CC9"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2700</w:t>
            </w:r>
          </w:p>
        </w:tc>
        <w:tc>
          <w:tcPr>
            <w:tcW w:w="1315" w:type="dxa"/>
            <w:noWrap/>
            <w:hideMark/>
          </w:tcPr>
          <w:p w14:paraId="0AE3BFFF"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1,16</w:t>
            </w:r>
          </w:p>
        </w:tc>
      </w:tr>
      <w:tr w:rsidR="00E949BC" w:rsidRPr="00D67EC1" w14:paraId="76F73602" w14:textId="77777777" w:rsidTr="00AB505B">
        <w:trPr>
          <w:trHeight w:val="300"/>
        </w:trPr>
        <w:tc>
          <w:tcPr>
            <w:tcW w:w="1413" w:type="dxa"/>
            <w:noWrap/>
            <w:hideMark/>
          </w:tcPr>
          <w:p w14:paraId="3F0E8CF7"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Norwegian Dawn</w:t>
            </w:r>
          </w:p>
        </w:tc>
        <w:tc>
          <w:tcPr>
            <w:tcW w:w="992" w:type="dxa"/>
            <w:noWrap/>
            <w:hideMark/>
          </w:tcPr>
          <w:p w14:paraId="2C42A6D7"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92 250</w:t>
            </w:r>
          </w:p>
        </w:tc>
        <w:tc>
          <w:tcPr>
            <w:tcW w:w="911" w:type="dxa"/>
            <w:noWrap/>
            <w:hideMark/>
          </w:tcPr>
          <w:p w14:paraId="1407480C"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11 070</w:t>
            </w:r>
          </w:p>
        </w:tc>
        <w:tc>
          <w:tcPr>
            <w:tcW w:w="1366" w:type="dxa"/>
            <w:noWrap/>
            <w:hideMark/>
          </w:tcPr>
          <w:p w14:paraId="7663A1D6"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323" w:type="dxa"/>
            <w:noWrap/>
            <w:hideMark/>
          </w:tcPr>
          <w:p w14:paraId="674498C2" w14:textId="4E268D7B"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3930</w:t>
            </w:r>
          </w:p>
        </w:tc>
        <w:tc>
          <w:tcPr>
            <w:tcW w:w="1323" w:type="dxa"/>
            <w:noWrap/>
            <w:hideMark/>
          </w:tcPr>
          <w:p w14:paraId="4DA53ACB"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36%</w:t>
            </w:r>
          </w:p>
        </w:tc>
        <w:tc>
          <w:tcPr>
            <w:tcW w:w="1109" w:type="dxa"/>
            <w:noWrap/>
            <w:hideMark/>
          </w:tcPr>
          <w:p w14:paraId="56CD624C" w14:textId="7DEC42CD"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2500</w:t>
            </w:r>
          </w:p>
        </w:tc>
        <w:tc>
          <w:tcPr>
            <w:tcW w:w="1315" w:type="dxa"/>
            <w:noWrap/>
            <w:hideMark/>
          </w:tcPr>
          <w:p w14:paraId="2040F4AC"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1,57</w:t>
            </w:r>
          </w:p>
        </w:tc>
      </w:tr>
      <w:tr w:rsidR="00E949BC" w:rsidRPr="00D67EC1" w14:paraId="484F1753" w14:textId="77777777" w:rsidTr="00AB505B">
        <w:trPr>
          <w:trHeight w:val="300"/>
        </w:trPr>
        <w:tc>
          <w:tcPr>
            <w:tcW w:w="1413" w:type="dxa"/>
            <w:noWrap/>
            <w:hideMark/>
          </w:tcPr>
          <w:p w14:paraId="04DFEE88"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Aurora</w:t>
            </w:r>
          </w:p>
        </w:tc>
        <w:tc>
          <w:tcPr>
            <w:tcW w:w="992" w:type="dxa"/>
            <w:noWrap/>
            <w:hideMark/>
          </w:tcPr>
          <w:p w14:paraId="1DCE7801"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76 152</w:t>
            </w:r>
          </w:p>
        </w:tc>
        <w:tc>
          <w:tcPr>
            <w:tcW w:w="911" w:type="dxa"/>
            <w:noWrap/>
            <w:hideMark/>
          </w:tcPr>
          <w:p w14:paraId="14DE725E" w14:textId="380E85F2"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9138</w:t>
            </w:r>
          </w:p>
        </w:tc>
        <w:tc>
          <w:tcPr>
            <w:tcW w:w="1366" w:type="dxa"/>
            <w:noWrap/>
            <w:hideMark/>
          </w:tcPr>
          <w:p w14:paraId="34D635DF"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323" w:type="dxa"/>
            <w:noWrap/>
            <w:hideMark/>
          </w:tcPr>
          <w:p w14:paraId="18DD8EEB" w14:textId="20355BB9"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5862</w:t>
            </w:r>
          </w:p>
        </w:tc>
        <w:tc>
          <w:tcPr>
            <w:tcW w:w="1323" w:type="dxa"/>
            <w:noWrap/>
            <w:hideMark/>
          </w:tcPr>
          <w:p w14:paraId="06C09E39"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64%</w:t>
            </w:r>
          </w:p>
        </w:tc>
        <w:tc>
          <w:tcPr>
            <w:tcW w:w="1109" w:type="dxa"/>
            <w:noWrap/>
            <w:hideMark/>
          </w:tcPr>
          <w:p w14:paraId="2682A3CF" w14:textId="6BCBB7EB"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1500</w:t>
            </w:r>
          </w:p>
        </w:tc>
        <w:tc>
          <w:tcPr>
            <w:tcW w:w="1315" w:type="dxa"/>
            <w:noWrap/>
            <w:hideMark/>
          </w:tcPr>
          <w:p w14:paraId="7CD31164"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3,91</w:t>
            </w:r>
          </w:p>
        </w:tc>
      </w:tr>
      <w:tr w:rsidR="00E949BC" w:rsidRPr="00D67EC1" w14:paraId="1C35FEA8" w14:textId="77777777" w:rsidTr="00AB505B">
        <w:trPr>
          <w:trHeight w:val="300"/>
        </w:trPr>
        <w:tc>
          <w:tcPr>
            <w:tcW w:w="1413" w:type="dxa"/>
            <w:noWrap/>
            <w:hideMark/>
          </w:tcPr>
          <w:p w14:paraId="1D3E9782"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Marina</w:t>
            </w:r>
          </w:p>
        </w:tc>
        <w:tc>
          <w:tcPr>
            <w:tcW w:w="992" w:type="dxa"/>
            <w:noWrap/>
            <w:hideMark/>
          </w:tcPr>
          <w:p w14:paraId="05470D3A"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66 084</w:t>
            </w:r>
          </w:p>
        </w:tc>
        <w:tc>
          <w:tcPr>
            <w:tcW w:w="911" w:type="dxa"/>
            <w:noWrap/>
            <w:hideMark/>
          </w:tcPr>
          <w:p w14:paraId="11D329FD" w14:textId="3A0C94A2"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7930</w:t>
            </w:r>
          </w:p>
        </w:tc>
        <w:tc>
          <w:tcPr>
            <w:tcW w:w="1366" w:type="dxa"/>
            <w:noWrap/>
            <w:hideMark/>
          </w:tcPr>
          <w:p w14:paraId="6CFE8010"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323" w:type="dxa"/>
            <w:noWrap/>
            <w:hideMark/>
          </w:tcPr>
          <w:p w14:paraId="7A83C5A4" w14:textId="0FAEEF2F"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7070</w:t>
            </w:r>
          </w:p>
        </w:tc>
        <w:tc>
          <w:tcPr>
            <w:tcW w:w="1323" w:type="dxa"/>
            <w:noWrap/>
            <w:hideMark/>
          </w:tcPr>
          <w:p w14:paraId="2C423112"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89%</w:t>
            </w:r>
          </w:p>
        </w:tc>
        <w:tc>
          <w:tcPr>
            <w:tcW w:w="1109" w:type="dxa"/>
            <w:noWrap/>
            <w:hideMark/>
          </w:tcPr>
          <w:p w14:paraId="02614933" w14:textId="015B9F8C"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1200</w:t>
            </w:r>
          </w:p>
        </w:tc>
        <w:tc>
          <w:tcPr>
            <w:tcW w:w="1315" w:type="dxa"/>
            <w:noWrap/>
            <w:hideMark/>
          </w:tcPr>
          <w:p w14:paraId="6941CBD8"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5,89</w:t>
            </w:r>
          </w:p>
        </w:tc>
      </w:tr>
      <w:tr w:rsidR="00E949BC" w:rsidRPr="00D67EC1" w14:paraId="000CACB6" w14:textId="77777777" w:rsidTr="00AB505B">
        <w:trPr>
          <w:trHeight w:val="300"/>
        </w:trPr>
        <w:tc>
          <w:tcPr>
            <w:tcW w:w="1413" w:type="dxa"/>
            <w:noWrap/>
            <w:hideMark/>
          </w:tcPr>
          <w:p w14:paraId="5E772DB3"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Seven Seas Splendor</w:t>
            </w:r>
          </w:p>
        </w:tc>
        <w:tc>
          <w:tcPr>
            <w:tcW w:w="992" w:type="dxa"/>
            <w:noWrap/>
            <w:hideMark/>
          </w:tcPr>
          <w:p w14:paraId="1D210E7C"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56 182</w:t>
            </w:r>
          </w:p>
        </w:tc>
        <w:tc>
          <w:tcPr>
            <w:tcW w:w="911" w:type="dxa"/>
            <w:noWrap/>
            <w:hideMark/>
          </w:tcPr>
          <w:p w14:paraId="18357873" w14:textId="451A99DE"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6742</w:t>
            </w:r>
          </w:p>
        </w:tc>
        <w:tc>
          <w:tcPr>
            <w:tcW w:w="1366" w:type="dxa"/>
            <w:noWrap/>
            <w:hideMark/>
          </w:tcPr>
          <w:p w14:paraId="565A9F9B"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14 046</w:t>
            </w:r>
          </w:p>
        </w:tc>
        <w:tc>
          <w:tcPr>
            <w:tcW w:w="1323" w:type="dxa"/>
            <w:noWrap/>
            <w:hideMark/>
          </w:tcPr>
          <w:p w14:paraId="6DA9D040" w14:textId="288DB18B"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7304</w:t>
            </w:r>
          </w:p>
        </w:tc>
        <w:tc>
          <w:tcPr>
            <w:tcW w:w="1323" w:type="dxa"/>
            <w:noWrap/>
            <w:hideMark/>
          </w:tcPr>
          <w:p w14:paraId="26A72A60"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108%</w:t>
            </w:r>
          </w:p>
        </w:tc>
        <w:tc>
          <w:tcPr>
            <w:tcW w:w="1109" w:type="dxa"/>
            <w:noWrap/>
            <w:hideMark/>
          </w:tcPr>
          <w:p w14:paraId="761179EA"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700</w:t>
            </w:r>
          </w:p>
        </w:tc>
        <w:tc>
          <w:tcPr>
            <w:tcW w:w="1315" w:type="dxa"/>
            <w:noWrap/>
            <w:hideMark/>
          </w:tcPr>
          <w:p w14:paraId="177F0C6F"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10,43</w:t>
            </w:r>
          </w:p>
        </w:tc>
      </w:tr>
      <w:tr w:rsidR="00E949BC" w:rsidRPr="00D67EC1" w14:paraId="625DCC42" w14:textId="77777777" w:rsidTr="00AB505B">
        <w:trPr>
          <w:trHeight w:val="300"/>
        </w:trPr>
        <w:tc>
          <w:tcPr>
            <w:tcW w:w="1413" w:type="dxa"/>
            <w:noWrap/>
            <w:hideMark/>
          </w:tcPr>
          <w:p w14:paraId="014A5FF1"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Balmoral</w:t>
            </w:r>
          </w:p>
        </w:tc>
        <w:tc>
          <w:tcPr>
            <w:tcW w:w="992" w:type="dxa"/>
            <w:noWrap/>
            <w:hideMark/>
          </w:tcPr>
          <w:p w14:paraId="1D4F5F45"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43 537</w:t>
            </w:r>
          </w:p>
        </w:tc>
        <w:tc>
          <w:tcPr>
            <w:tcW w:w="911" w:type="dxa"/>
            <w:noWrap/>
            <w:hideMark/>
          </w:tcPr>
          <w:p w14:paraId="09069C79" w14:textId="5EE0D771"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5224</w:t>
            </w:r>
          </w:p>
        </w:tc>
        <w:tc>
          <w:tcPr>
            <w:tcW w:w="1366" w:type="dxa"/>
            <w:noWrap/>
            <w:hideMark/>
          </w:tcPr>
          <w:p w14:paraId="5DAD91EA"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10 884</w:t>
            </w:r>
          </w:p>
        </w:tc>
        <w:tc>
          <w:tcPr>
            <w:tcW w:w="1323" w:type="dxa"/>
            <w:noWrap/>
            <w:hideMark/>
          </w:tcPr>
          <w:p w14:paraId="66C3B48B" w14:textId="72B601DC"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5660</w:t>
            </w:r>
          </w:p>
        </w:tc>
        <w:tc>
          <w:tcPr>
            <w:tcW w:w="1323" w:type="dxa"/>
            <w:noWrap/>
            <w:hideMark/>
          </w:tcPr>
          <w:p w14:paraId="7CF21FF8"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108%</w:t>
            </w:r>
          </w:p>
        </w:tc>
        <w:tc>
          <w:tcPr>
            <w:tcW w:w="1109" w:type="dxa"/>
            <w:noWrap/>
            <w:hideMark/>
          </w:tcPr>
          <w:p w14:paraId="6FC16760"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950</w:t>
            </w:r>
          </w:p>
        </w:tc>
        <w:tc>
          <w:tcPr>
            <w:tcW w:w="1315" w:type="dxa"/>
            <w:noWrap/>
            <w:hideMark/>
          </w:tcPr>
          <w:p w14:paraId="69A7B87F"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5,96</w:t>
            </w:r>
          </w:p>
        </w:tc>
      </w:tr>
      <w:tr w:rsidR="00E949BC" w:rsidRPr="00D67EC1" w14:paraId="1FEDBE08" w14:textId="77777777" w:rsidTr="00AB505B">
        <w:trPr>
          <w:trHeight w:val="300"/>
        </w:trPr>
        <w:tc>
          <w:tcPr>
            <w:tcW w:w="1413" w:type="dxa"/>
            <w:noWrap/>
            <w:hideMark/>
          </w:tcPr>
          <w:p w14:paraId="4371DDF0"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Amadea</w:t>
            </w:r>
          </w:p>
        </w:tc>
        <w:tc>
          <w:tcPr>
            <w:tcW w:w="992" w:type="dxa"/>
            <w:noWrap/>
            <w:hideMark/>
          </w:tcPr>
          <w:p w14:paraId="025C117D"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29 008</w:t>
            </w:r>
          </w:p>
        </w:tc>
        <w:tc>
          <w:tcPr>
            <w:tcW w:w="911" w:type="dxa"/>
            <w:noWrap/>
            <w:hideMark/>
          </w:tcPr>
          <w:p w14:paraId="21179EF6" w14:textId="4B723FC5"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3481</w:t>
            </w:r>
          </w:p>
        </w:tc>
        <w:tc>
          <w:tcPr>
            <w:tcW w:w="1366" w:type="dxa"/>
            <w:noWrap/>
            <w:hideMark/>
          </w:tcPr>
          <w:p w14:paraId="2239FFD7" w14:textId="7905434D"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7252</w:t>
            </w:r>
          </w:p>
        </w:tc>
        <w:tc>
          <w:tcPr>
            <w:tcW w:w="1323" w:type="dxa"/>
            <w:noWrap/>
            <w:hideMark/>
          </w:tcPr>
          <w:p w14:paraId="261895A0" w14:textId="59F3DFE6"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3771</w:t>
            </w:r>
          </w:p>
        </w:tc>
        <w:tc>
          <w:tcPr>
            <w:tcW w:w="1323" w:type="dxa"/>
            <w:noWrap/>
            <w:hideMark/>
          </w:tcPr>
          <w:p w14:paraId="1830EFA6"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108%</w:t>
            </w:r>
          </w:p>
        </w:tc>
        <w:tc>
          <w:tcPr>
            <w:tcW w:w="1109" w:type="dxa"/>
            <w:noWrap/>
            <w:hideMark/>
          </w:tcPr>
          <w:p w14:paraId="28666296"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510</w:t>
            </w:r>
          </w:p>
        </w:tc>
        <w:tc>
          <w:tcPr>
            <w:tcW w:w="1315" w:type="dxa"/>
            <w:noWrap/>
            <w:hideMark/>
          </w:tcPr>
          <w:p w14:paraId="7AE0DF91"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7,39</w:t>
            </w:r>
          </w:p>
        </w:tc>
      </w:tr>
      <w:tr w:rsidR="00E949BC" w:rsidRPr="00D67EC1" w14:paraId="78712249" w14:textId="77777777" w:rsidTr="00AB505B">
        <w:trPr>
          <w:trHeight w:val="300"/>
        </w:trPr>
        <w:tc>
          <w:tcPr>
            <w:tcW w:w="1413" w:type="dxa"/>
            <w:noWrap/>
            <w:hideMark/>
          </w:tcPr>
          <w:p w14:paraId="7E9FF239"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Le Champlain</w:t>
            </w:r>
          </w:p>
        </w:tc>
        <w:tc>
          <w:tcPr>
            <w:tcW w:w="992" w:type="dxa"/>
            <w:noWrap/>
            <w:hideMark/>
          </w:tcPr>
          <w:p w14:paraId="591C732F" w14:textId="7BE16F5D"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9976</w:t>
            </w:r>
          </w:p>
        </w:tc>
        <w:tc>
          <w:tcPr>
            <w:tcW w:w="911" w:type="dxa"/>
            <w:noWrap/>
            <w:hideMark/>
          </w:tcPr>
          <w:p w14:paraId="337BC34B" w14:textId="127A49CF"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1197</w:t>
            </w:r>
          </w:p>
        </w:tc>
        <w:tc>
          <w:tcPr>
            <w:tcW w:w="1366" w:type="dxa"/>
            <w:noWrap/>
            <w:hideMark/>
          </w:tcPr>
          <w:p w14:paraId="2DFFD955" w14:textId="786E49F6"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2494</w:t>
            </w:r>
          </w:p>
        </w:tc>
        <w:tc>
          <w:tcPr>
            <w:tcW w:w="1323" w:type="dxa"/>
            <w:noWrap/>
            <w:hideMark/>
          </w:tcPr>
          <w:p w14:paraId="4B41577D" w14:textId="3A185250"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1297</w:t>
            </w:r>
          </w:p>
        </w:tc>
        <w:tc>
          <w:tcPr>
            <w:tcW w:w="1323" w:type="dxa"/>
            <w:noWrap/>
            <w:hideMark/>
          </w:tcPr>
          <w:p w14:paraId="24C62670"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108%</w:t>
            </w:r>
          </w:p>
        </w:tc>
        <w:tc>
          <w:tcPr>
            <w:tcW w:w="1109" w:type="dxa"/>
            <w:noWrap/>
            <w:hideMark/>
          </w:tcPr>
          <w:p w14:paraId="60BD49DD"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140</w:t>
            </w:r>
          </w:p>
        </w:tc>
        <w:tc>
          <w:tcPr>
            <w:tcW w:w="1315" w:type="dxa"/>
            <w:noWrap/>
            <w:hideMark/>
          </w:tcPr>
          <w:p w14:paraId="58C77F72"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9,26</w:t>
            </w:r>
          </w:p>
        </w:tc>
      </w:tr>
    </w:tbl>
    <w:p w14:paraId="273D3D9C"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73716382"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Veeteetasu tõus mõjutab ka hinda ühe reisija kohta. Suurema kogumahutavusega laevade (</w:t>
      </w:r>
      <w:r w:rsidRPr="00D67EC1">
        <w:rPr>
          <w:rFonts w:ascii="Times New Roman" w:eastAsia="Times New Roman" w:hAnsi="Times New Roman" w:cs="Times New Roman"/>
          <w:sz w:val="24"/>
          <w:szCs w:val="24"/>
          <w:lang w:eastAsia="ar-SA"/>
        </w:rPr>
        <w:t>üle 90</w:t>
      </w:r>
      <w:r>
        <w:rPr>
          <w:rFonts w:ascii="Times New Roman" w:eastAsia="Times New Roman" w:hAnsi="Times New Roman" w:cs="Times New Roman"/>
          <w:sz w:val="24"/>
          <w:szCs w:val="24"/>
          <w:lang w:eastAsia="ar-SA"/>
        </w:rPr>
        <w:t> </w:t>
      </w:r>
      <w:r w:rsidRPr="00D67EC1">
        <w:rPr>
          <w:rFonts w:ascii="Times New Roman" w:eastAsia="Times New Roman" w:hAnsi="Times New Roman" w:cs="Times New Roman"/>
          <w:sz w:val="24"/>
          <w:szCs w:val="24"/>
          <w:lang w:eastAsia="ar-SA"/>
        </w:rPr>
        <w:t>000</w:t>
      </w:r>
      <w:r>
        <w:rPr>
          <w:rFonts w:ascii="Times New Roman" w:eastAsia="Times New Roman" w:hAnsi="Times New Roman" w:cs="Times New Roman"/>
          <w:sz w:val="24"/>
          <w:szCs w:val="24"/>
          <w:lang w:eastAsia="ar-SA"/>
        </w:rPr>
        <w:t>-se kogumahutavuse</w:t>
      </w:r>
      <w:r w:rsidRPr="00D67EC1">
        <w:rPr>
          <w:rFonts w:ascii="Times New Roman" w:eastAsia="Times New Roman" w:hAnsi="Times New Roman" w:cs="Times New Roman"/>
          <w:sz w:val="24"/>
          <w:szCs w:val="24"/>
          <w:lang w:eastAsia="ar-SA"/>
        </w:rPr>
        <w:t xml:space="preserve">, üle 2000 reisija) puhul </w:t>
      </w:r>
      <w:r>
        <w:rPr>
          <w:rFonts w:ascii="Times New Roman" w:eastAsia="Times New Roman" w:hAnsi="Times New Roman" w:cs="Times New Roman"/>
          <w:sz w:val="24"/>
          <w:szCs w:val="24"/>
          <w:lang w:eastAsia="ar-SA"/>
        </w:rPr>
        <w:t xml:space="preserve">on </w:t>
      </w:r>
      <w:r w:rsidRPr="00D67EC1">
        <w:rPr>
          <w:rFonts w:ascii="Times New Roman" w:eastAsia="Times New Roman" w:hAnsi="Times New Roman" w:cs="Times New Roman"/>
          <w:sz w:val="24"/>
          <w:szCs w:val="24"/>
          <w:lang w:eastAsia="ar-SA"/>
        </w:rPr>
        <w:t xml:space="preserve">tõus marginaalne ning </w:t>
      </w:r>
      <w:r>
        <w:rPr>
          <w:rFonts w:ascii="Times New Roman" w:eastAsia="Times New Roman" w:hAnsi="Times New Roman" w:cs="Times New Roman"/>
          <w:sz w:val="24"/>
          <w:szCs w:val="24"/>
          <w:lang w:eastAsia="ar-SA"/>
        </w:rPr>
        <w:t xml:space="preserve">on umbes </w:t>
      </w:r>
      <w:r w:rsidRPr="00D67EC1">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–1,5</w:t>
      </w:r>
      <w:r w:rsidRPr="00D67EC1">
        <w:rPr>
          <w:rFonts w:ascii="Times New Roman" w:eastAsia="Times New Roman" w:hAnsi="Times New Roman" w:cs="Times New Roman"/>
          <w:sz w:val="24"/>
          <w:szCs w:val="24"/>
          <w:lang w:eastAsia="ar-SA"/>
        </w:rPr>
        <w:t xml:space="preserve"> euro</w:t>
      </w:r>
      <w:r>
        <w:rPr>
          <w:rFonts w:ascii="Times New Roman" w:eastAsia="Times New Roman" w:hAnsi="Times New Roman" w:cs="Times New Roman"/>
          <w:sz w:val="24"/>
          <w:szCs w:val="24"/>
          <w:lang w:eastAsia="ar-SA"/>
        </w:rPr>
        <w:t>t</w:t>
      </w:r>
      <w:r w:rsidRPr="00D67EC1">
        <w:rPr>
          <w:rFonts w:ascii="Times New Roman" w:eastAsia="Times New Roman" w:hAnsi="Times New Roman" w:cs="Times New Roman"/>
          <w:sz w:val="24"/>
          <w:szCs w:val="24"/>
          <w:lang w:eastAsia="ar-SA"/>
        </w:rPr>
        <w:t xml:space="preserve"> reisija kohta, üle 100</w:t>
      </w:r>
      <w:r>
        <w:rPr>
          <w:rFonts w:ascii="Times New Roman" w:eastAsia="Times New Roman" w:hAnsi="Times New Roman" w:cs="Times New Roman"/>
          <w:sz w:val="24"/>
          <w:szCs w:val="24"/>
          <w:lang w:eastAsia="ar-SA"/>
        </w:rPr>
        <w:t> </w:t>
      </w:r>
      <w:r w:rsidRPr="00D67EC1">
        <w:rPr>
          <w:rFonts w:ascii="Times New Roman" w:eastAsia="Times New Roman" w:hAnsi="Times New Roman" w:cs="Times New Roman"/>
          <w:sz w:val="24"/>
          <w:szCs w:val="24"/>
          <w:lang w:eastAsia="ar-SA"/>
        </w:rPr>
        <w:t>000</w:t>
      </w:r>
      <w:r>
        <w:rPr>
          <w:rFonts w:ascii="Times New Roman" w:eastAsia="Times New Roman" w:hAnsi="Times New Roman" w:cs="Times New Roman"/>
          <w:sz w:val="24"/>
          <w:szCs w:val="24"/>
          <w:lang w:eastAsia="ar-SA"/>
        </w:rPr>
        <w:t>-se kogumahutavuse</w:t>
      </w:r>
      <w:r w:rsidRPr="00D67EC1">
        <w:rPr>
          <w:rFonts w:ascii="Times New Roman" w:eastAsia="Times New Roman" w:hAnsi="Times New Roman" w:cs="Times New Roman"/>
          <w:sz w:val="24"/>
          <w:szCs w:val="24"/>
          <w:lang w:eastAsia="ar-SA"/>
        </w:rPr>
        <w:t xml:space="preserve"> ja </w:t>
      </w:r>
      <w:r>
        <w:rPr>
          <w:rFonts w:ascii="Times New Roman" w:eastAsia="Times New Roman" w:hAnsi="Times New Roman" w:cs="Times New Roman"/>
          <w:sz w:val="24"/>
          <w:szCs w:val="24"/>
          <w:lang w:eastAsia="ar-SA"/>
        </w:rPr>
        <w:t>üle 3000 reisija puhul isegi vähem.</w:t>
      </w:r>
    </w:p>
    <w:p w14:paraId="60036A43" w14:textId="521A88EC"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sidRPr="00D67EC1">
        <w:rPr>
          <w:rFonts w:ascii="Times New Roman" w:eastAsia="Times New Roman" w:hAnsi="Times New Roman" w:cs="Times New Roman"/>
          <w:sz w:val="24"/>
          <w:szCs w:val="24"/>
          <w:lang w:eastAsia="ar-SA"/>
        </w:rPr>
        <w:t>60000</w:t>
      </w:r>
      <w:r>
        <w:rPr>
          <w:rFonts w:ascii="Times New Roman" w:eastAsia="Times New Roman" w:hAnsi="Times New Roman" w:cs="Times New Roman"/>
          <w:sz w:val="24"/>
          <w:szCs w:val="24"/>
          <w:lang w:eastAsia="ar-SA"/>
        </w:rPr>
        <w:t>–</w:t>
      </w:r>
      <w:r w:rsidRPr="00D67EC1">
        <w:rPr>
          <w:rFonts w:ascii="Times New Roman" w:eastAsia="Times New Roman" w:hAnsi="Times New Roman" w:cs="Times New Roman"/>
          <w:sz w:val="24"/>
          <w:szCs w:val="24"/>
          <w:lang w:eastAsia="ar-SA"/>
        </w:rPr>
        <w:t xml:space="preserve">70000 </w:t>
      </w:r>
      <w:r>
        <w:rPr>
          <w:rFonts w:ascii="Times New Roman" w:eastAsia="Times New Roman" w:hAnsi="Times New Roman" w:cs="Times New Roman"/>
          <w:sz w:val="24"/>
          <w:szCs w:val="24"/>
          <w:lang w:eastAsia="ar-SA"/>
        </w:rPr>
        <w:t>kogumahutavusega</w:t>
      </w:r>
      <w:r w:rsidRPr="00D67EC1">
        <w:rPr>
          <w:rFonts w:ascii="Times New Roman" w:eastAsia="Times New Roman" w:hAnsi="Times New Roman" w:cs="Times New Roman"/>
          <w:sz w:val="24"/>
          <w:szCs w:val="24"/>
          <w:lang w:eastAsia="ar-SA"/>
        </w:rPr>
        <w:t xml:space="preserve"> laevade</w:t>
      </w:r>
      <w:r>
        <w:rPr>
          <w:rFonts w:ascii="Times New Roman" w:eastAsia="Times New Roman" w:hAnsi="Times New Roman" w:cs="Times New Roman"/>
          <w:sz w:val="24"/>
          <w:szCs w:val="24"/>
          <w:lang w:eastAsia="ar-SA"/>
        </w:rPr>
        <w:t xml:space="preserve"> puhul</w:t>
      </w:r>
      <w:r w:rsidRPr="00D67EC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mille pardal on u </w:t>
      </w:r>
      <w:r w:rsidRPr="00D67EC1">
        <w:rPr>
          <w:rFonts w:ascii="Times New Roman" w:eastAsia="Times New Roman" w:hAnsi="Times New Roman" w:cs="Times New Roman"/>
          <w:sz w:val="24"/>
          <w:szCs w:val="24"/>
          <w:lang w:eastAsia="ar-SA"/>
        </w:rPr>
        <w:t>1000 reisija</w:t>
      </w:r>
      <w:r>
        <w:rPr>
          <w:rFonts w:ascii="Times New Roman" w:eastAsia="Times New Roman" w:hAnsi="Times New Roman" w:cs="Times New Roman"/>
          <w:sz w:val="24"/>
          <w:szCs w:val="24"/>
          <w:lang w:eastAsia="ar-SA"/>
        </w:rPr>
        <w:t>t,</w:t>
      </w:r>
      <w:r w:rsidRPr="00D67EC1">
        <w:rPr>
          <w:rFonts w:ascii="Times New Roman" w:eastAsia="Times New Roman" w:hAnsi="Times New Roman" w:cs="Times New Roman"/>
          <w:sz w:val="24"/>
          <w:szCs w:val="24"/>
          <w:lang w:eastAsia="ar-SA"/>
        </w:rPr>
        <w:t xml:space="preserve"> jääb</w:t>
      </w:r>
      <w:r>
        <w:rPr>
          <w:rFonts w:ascii="Times New Roman" w:eastAsia="Times New Roman" w:hAnsi="Times New Roman" w:cs="Times New Roman"/>
          <w:sz w:val="24"/>
          <w:szCs w:val="24"/>
          <w:lang w:eastAsia="ar-SA"/>
        </w:rPr>
        <w:t xml:space="preserve"> hinnatõus</w:t>
      </w:r>
      <w:r w:rsidRPr="00D67EC1">
        <w:rPr>
          <w:rFonts w:ascii="Times New Roman" w:eastAsia="Times New Roman" w:hAnsi="Times New Roman" w:cs="Times New Roman"/>
          <w:sz w:val="24"/>
          <w:szCs w:val="24"/>
          <w:lang w:eastAsia="ar-SA"/>
        </w:rPr>
        <w:t xml:space="preserve"> vahemikku 4</w:t>
      </w:r>
      <w:r>
        <w:rPr>
          <w:rFonts w:ascii="Times New Roman" w:eastAsia="Times New Roman" w:hAnsi="Times New Roman" w:cs="Times New Roman"/>
          <w:sz w:val="24"/>
          <w:szCs w:val="24"/>
          <w:lang w:eastAsia="ar-SA"/>
        </w:rPr>
        <w:t>–</w:t>
      </w:r>
      <w:r w:rsidRPr="00D67EC1">
        <w:rPr>
          <w:rFonts w:ascii="Times New Roman" w:eastAsia="Times New Roman" w:hAnsi="Times New Roman" w:cs="Times New Roman"/>
          <w:sz w:val="24"/>
          <w:szCs w:val="24"/>
          <w:lang w:eastAsia="ar-SA"/>
        </w:rPr>
        <w:t>6 eur</w:t>
      </w:r>
      <w:r>
        <w:rPr>
          <w:rFonts w:ascii="Times New Roman" w:eastAsia="Times New Roman" w:hAnsi="Times New Roman" w:cs="Times New Roman"/>
          <w:sz w:val="24"/>
          <w:szCs w:val="24"/>
          <w:lang w:eastAsia="ar-SA"/>
        </w:rPr>
        <w:t>ot</w:t>
      </w:r>
      <w:r w:rsidRPr="00D67EC1">
        <w:rPr>
          <w:rFonts w:ascii="Times New Roman" w:eastAsia="Times New Roman" w:hAnsi="Times New Roman" w:cs="Times New Roman"/>
          <w:sz w:val="24"/>
          <w:szCs w:val="24"/>
          <w:lang w:eastAsia="ar-SA"/>
        </w:rPr>
        <w:t xml:space="preserve"> reisija kohta</w:t>
      </w:r>
      <w:r>
        <w:rPr>
          <w:rFonts w:ascii="Times New Roman" w:eastAsia="Times New Roman" w:hAnsi="Times New Roman" w:cs="Times New Roman"/>
          <w:sz w:val="24"/>
          <w:szCs w:val="24"/>
          <w:lang w:eastAsia="ar-SA"/>
        </w:rPr>
        <w:t xml:space="preserve">. </w:t>
      </w:r>
      <w:r w:rsidRPr="00D67EC1">
        <w:rPr>
          <w:rFonts w:ascii="Times New Roman" w:eastAsia="Times New Roman" w:hAnsi="Times New Roman" w:cs="Times New Roman"/>
          <w:sz w:val="24"/>
          <w:szCs w:val="24"/>
          <w:lang w:eastAsia="ar-SA"/>
        </w:rPr>
        <w:t xml:space="preserve">Suurem </w:t>
      </w:r>
      <w:r w:rsidR="00117A47">
        <w:rPr>
          <w:rFonts w:ascii="Times New Roman" w:eastAsia="Times New Roman" w:hAnsi="Times New Roman" w:cs="Times New Roman"/>
          <w:sz w:val="24"/>
          <w:szCs w:val="24"/>
          <w:lang w:eastAsia="ar-SA"/>
        </w:rPr>
        <w:t xml:space="preserve">on </w:t>
      </w:r>
      <w:r w:rsidRPr="00D67EC1">
        <w:rPr>
          <w:rFonts w:ascii="Times New Roman" w:eastAsia="Times New Roman" w:hAnsi="Times New Roman" w:cs="Times New Roman"/>
          <w:sz w:val="24"/>
          <w:szCs w:val="24"/>
          <w:lang w:eastAsia="ar-SA"/>
        </w:rPr>
        <w:t>hinnatõus reisija kohta alla 50</w:t>
      </w:r>
      <w:r>
        <w:rPr>
          <w:rFonts w:ascii="Times New Roman" w:eastAsia="Times New Roman" w:hAnsi="Times New Roman" w:cs="Times New Roman"/>
          <w:sz w:val="24"/>
          <w:szCs w:val="24"/>
          <w:lang w:eastAsia="ar-SA"/>
        </w:rPr>
        <w:t> </w:t>
      </w:r>
      <w:r w:rsidRPr="00D67EC1">
        <w:rPr>
          <w:rFonts w:ascii="Times New Roman" w:eastAsia="Times New Roman" w:hAnsi="Times New Roman" w:cs="Times New Roman"/>
          <w:sz w:val="24"/>
          <w:szCs w:val="24"/>
          <w:lang w:eastAsia="ar-SA"/>
        </w:rPr>
        <w:t>000</w:t>
      </w:r>
      <w:r>
        <w:rPr>
          <w:rFonts w:ascii="Times New Roman" w:eastAsia="Times New Roman" w:hAnsi="Times New Roman" w:cs="Times New Roman"/>
          <w:sz w:val="24"/>
          <w:szCs w:val="24"/>
          <w:lang w:eastAsia="ar-SA"/>
        </w:rPr>
        <w:t>-se kogumahutavusega</w:t>
      </w:r>
      <w:r w:rsidRPr="00D67EC1">
        <w:rPr>
          <w:rFonts w:ascii="Times New Roman" w:eastAsia="Times New Roman" w:hAnsi="Times New Roman" w:cs="Times New Roman"/>
          <w:sz w:val="24"/>
          <w:szCs w:val="24"/>
          <w:lang w:eastAsia="ar-SA"/>
        </w:rPr>
        <w:t xml:space="preserve"> laevadel, kus reisijaid oli </w:t>
      </w:r>
      <w:r w:rsidR="000444DB">
        <w:rPr>
          <w:rFonts w:ascii="Times New Roman" w:eastAsia="Times New Roman" w:hAnsi="Times New Roman" w:cs="Times New Roman"/>
          <w:sz w:val="24"/>
          <w:szCs w:val="24"/>
          <w:lang w:eastAsia="ar-SA"/>
        </w:rPr>
        <w:t>vähem kui</w:t>
      </w:r>
      <w:r w:rsidRPr="00D67EC1">
        <w:rPr>
          <w:rFonts w:ascii="Times New Roman" w:eastAsia="Times New Roman" w:hAnsi="Times New Roman" w:cs="Times New Roman"/>
          <w:sz w:val="24"/>
          <w:szCs w:val="24"/>
          <w:lang w:eastAsia="ar-SA"/>
        </w:rPr>
        <w:t xml:space="preserve"> 1000.</w:t>
      </w:r>
    </w:p>
    <w:p w14:paraId="25B7B1E5" w14:textId="77777777" w:rsidR="0039119B" w:rsidRDefault="0039119B" w:rsidP="00E949BC">
      <w:pPr>
        <w:suppressAutoHyphens/>
        <w:spacing w:after="0" w:line="240" w:lineRule="auto"/>
        <w:jc w:val="both"/>
        <w:rPr>
          <w:rFonts w:ascii="Times New Roman" w:eastAsia="Times New Roman" w:hAnsi="Times New Roman" w:cs="Times New Roman"/>
          <w:sz w:val="24"/>
          <w:szCs w:val="24"/>
          <w:lang w:eastAsia="ar-SA"/>
        </w:rPr>
      </w:pPr>
    </w:p>
    <w:p w14:paraId="44882771" w14:textId="0C8CE2C6" w:rsidR="0039119B" w:rsidRDefault="0039119B"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Teistes lähiriikides on </w:t>
      </w:r>
      <w:r w:rsidR="005338D7">
        <w:rPr>
          <w:rFonts w:ascii="Times New Roman" w:eastAsia="Times New Roman" w:hAnsi="Times New Roman" w:cs="Times New Roman"/>
          <w:sz w:val="24"/>
          <w:szCs w:val="24"/>
          <w:lang w:eastAsia="ar-SA"/>
        </w:rPr>
        <w:t>veeteetasude arvutamise põhimõtted erinevad ning üldjuhul ei ole arvestatud merematkelaeva kui eraldi kategooriaga. Eestis kehtestatud süsteemiga on merematkelaevade puhul sarnane Soomes kehtestatud veeteetasu süsteem</w:t>
      </w:r>
      <w:r w:rsidR="00BB7FA0">
        <w:rPr>
          <w:rFonts w:ascii="Times New Roman" w:eastAsia="Times New Roman" w:hAnsi="Times New Roman" w:cs="Times New Roman"/>
          <w:sz w:val="24"/>
          <w:szCs w:val="24"/>
          <w:lang w:eastAsia="ar-SA"/>
        </w:rPr>
        <w:t xml:space="preserve">, kus </w:t>
      </w:r>
      <w:r w:rsidR="00D121EA">
        <w:rPr>
          <w:rFonts w:ascii="Times New Roman" w:eastAsia="Times New Roman" w:hAnsi="Times New Roman" w:cs="Times New Roman"/>
          <w:sz w:val="24"/>
          <w:szCs w:val="24"/>
          <w:lang w:eastAsia="ar-SA"/>
        </w:rPr>
        <w:t>puhas</w:t>
      </w:r>
      <w:r w:rsidR="007A2E40">
        <w:rPr>
          <w:rFonts w:ascii="Times New Roman" w:eastAsia="Times New Roman" w:hAnsi="Times New Roman" w:cs="Times New Roman"/>
          <w:sz w:val="24"/>
          <w:szCs w:val="24"/>
          <w:lang w:eastAsia="ar-SA"/>
        </w:rPr>
        <w:t>mahutavuse</w:t>
      </w:r>
      <w:r w:rsidR="00D121EA">
        <w:rPr>
          <w:rStyle w:val="Allmrkuseviide"/>
          <w:rFonts w:ascii="Times New Roman" w:eastAsia="Times New Roman" w:hAnsi="Times New Roman" w:cs="Times New Roman"/>
          <w:sz w:val="24"/>
          <w:szCs w:val="24"/>
          <w:lang w:eastAsia="ar-SA"/>
        </w:rPr>
        <w:footnoteReference w:id="9"/>
      </w:r>
      <w:r w:rsidR="007A2E40">
        <w:rPr>
          <w:rFonts w:ascii="Times New Roman" w:eastAsia="Times New Roman" w:hAnsi="Times New Roman" w:cs="Times New Roman"/>
          <w:sz w:val="24"/>
          <w:szCs w:val="24"/>
          <w:lang w:eastAsia="ar-SA"/>
        </w:rPr>
        <w:t xml:space="preserve"> ühikuhind merematkelaevale on 0,911 eurot ning ühe laeva</w:t>
      </w:r>
      <w:r w:rsidR="00BB7FA0">
        <w:rPr>
          <w:rFonts w:ascii="Times New Roman" w:eastAsia="Times New Roman" w:hAnsi="Times New Roman" w:cs="Times New Roman"/>
          <w:sz w:val="24"/>
          <w:szCs w:val="24"/>
          <w:lang w:eastAsia="ar-SA"/>
        </w:rPr>
        <w:t>külastuse eest makstav maksimaalne veeteetasu on 22 250 eurot.</w:t>
      </w:r>
      <w:r w:rsidR="00BB7FA0">
        <w:rPr>
          <w:rStyle w:val="Allmrkuseviide"/>
          <w:rFonts w:ascii="Times New Roman" w:eastAsia="Times New Roman" w:hAnsi="Times New Roman" w:cs="Times New Roman"/>
          <w:sz w:val="24"/>
          <w:szCs w:val="24"/>
          <w:lang w:eastAsia="ar-SA"/>
        </w:rPr>
        <w:footnoteReference w:id="10"/>
      </w:r>
      <w:r w:rsidR="007A2E40">
        <w:rPr>
          <w:rFonts w:ascii="Times New Roman" w:eastAsia="Times New Roman" w:hAnsi="Times New Roman" w:cs="Times New Roman"/>
          <w:sz w:val="24"/>
          <w:szCs w:val="24"/>
          <w:lang w:eastAsia="ar-SA"/>
        </w:rPr>
        <w:t xml:space="preserve"> </w:t>
      </w:r>
      <w:r w:rsidR="005338D7">
        <w:rPr>
          <w:rFonts w:ascii="Times New Roman" w:eastAsia="Times New Roman" w:hAnsi="Times New Roman" w:cs="Times New Roman"/>
          <w:sz w:val="24"/>
          <w:szCs w:val="24"/>
          <w:lang w:eastAsia="ar-SA"/>
        </w:rPr>
        <w:t xml:space="preserve">Erinevalt Eestist </w:t>
      </w:r>
      <w:r w:rsidR="007A2E40">
        <w:rPr>
          <w:rFonts w:ascii="Times New Roman" w:eastAsia="Times New Roman" w:hAnsi="Times New Roman" w:cs="Times New Roman"/>
          <w:sz w:val="24"/>
          <w:szCs w:val="24"/>
          <w:lang w:eastAsia="ar-SA"/>
        </w:rPr>
        <w:t xml:space="preserve">ei ole </w:t>
      </w:r>
      <w:r w:rsidR="005338D7">
        <w:rPr>
          <w:rFonts w:ascii="Times New Roman" w:eastAsia="Times New Roman" w:hAnsi="Times New Roman" w:cs="Times New Roman"/>
          <w:sz w:val="24"/>
          <w:szCs w:val="24"/>
          <w:lang w:eastAsia="ar-SA"/>
        </w:rPr>
        <w:t xml:space="preserve">Soomes </w:t>
      </w:r>
      <w:r w:rsidR="007A2E40">
        <w:rPr>
          <w:rFonts w:ascii="Times New Roman" w:eastAsia="Times New Roman" w:hAnsi="Times New Roman" w:cs="Times New Roman"/>
          <w:sz w:val="24"/>
          <w:szCs w:val="24"/>
          <w:lang w:eastAsia="ar-SA"/>
        </w:rPr>
        <w:t xml:space="preserve">ette nähtud soodustusi laeva </w:t>
      </w:r>
      <w:r w:rsidR="005338D7">
        <w:rPr>
          <w:rFonts w:ascii="Times New Roman" w:eastAsia="Times New Roman" w:hAnsi="Times New Roman" w:cs="Times New Roman"/>
          <w:sz w:val="24"/>
          <w:szCs w:val="24"/>
          <w:lang w:eastAsia="ar-SA"/>
        </w:rPr>
        <w:t>korduvkülastuste eest.</w:t>
      </w:r>
      <w:r w:rsidR="00421AA5">
        <w:rPr>
          <w:rFonts w:ascii="Times New Roman" w:eastAsia="Times New Roman" w:hAnsi="Times New Roman" w:cs="Times New Roman"/>
          <w:sz w:val="24"/>
          <w:szCs w:val="24"/>
          <w:lang w:eastAsia="ar-SA"/>
        </w:rPr>
        <w:t xml:space="preserve"> Seega jääb merematkelaeva veeteetasu Eestis ka pärast muudatusi Soome veeteetasust tunduvalt madalamaks.</w:t>
      </w:r>
    </w:p>
    <w:p w14:paraId="7E1065E0"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562144E6"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sidRPr="008B1531">
        <w:rPr>
          <w:rFonts w:ascii="Times New Roman" w:eastAsia="Times New Roman" w:hAnsi="Times New Roman" w:cs="Times New Roman"/>
          <w:b/>
          <w:bCs/>
          <w:sz w:val="24"/>
          <w:szCs w:val="24"/>
          <w:lang w:eastAsia="ar-SA"/>
        </w:rPr>
        <w:t>Punktiga 6</w:t>
      </w:r>
      <w:r>
        <w:rPr>
          <w:rFonts w:ascii="Times New Roman" w:eastAsia="Times New Roman" w:hAnsi="Times New Roman" w:cs="Times New Roman"/>
          <w:sz w:val="24"/>
          <w:szCs w:val="24"/>
          <w:lang w:eastAsia="ar-SA"/>
        </w:rPr>
        <w:t xml:space="preserve"> täiendatakse § 50</w:t>
      </w:r>
      <w:r>
        <w:rPr>
          <w:rFonts w:ascii="Times New Roman" w:eastAsia="Times New Roman" w:hAnsi="Times New Roman" w:cs="Times New Roman"/>
          <w:sz w:val="24"/>
          <w:szCs w:val="24"/>
          <w:vertAlign w:val="superscript"/>
          <w:lang w:eastAsia="ar-SA"/>
        </w:rPr>
        <w:t>5</w:t>
      </w:r>
      <w:r>
        <w:rPr>
          <w:rFonts w:ascii="Times New Roman" w:eastAsia="Times New Roman" w:hAnsi="Times New Roman" w:cs="Times New Roman"/>
          <w:sz w:val="24"/>
          <w:szCs w:val="24"/>
          <w:lang w:eastAsia="ar-SA"/>
        </w:rPr>
        <w:t xml:space="preserve"> lõikega 2</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millega kehtestatakse ühtne baasühikuhind kõigile laevadele, välja arvatud merematkelaevadele. Uus ühikuhind on 0,30 eurot. See on viie sendi võrra madalam kehtivast baasühikuhinnast, mis on § 50</w:t>
      </w:r>
      <w:r>
        <w:rPr>
          <w:rFonts w:ascii="Times New Roman" w:eastAsia="Times New Roman" w:hAnsi="Times New Roman" w:cs="Times New Roman"/>
          <w:sz w:val="24"/>
          <w:szCs w:val="24"/>
          <w:vertAlign w:val="superscript"/>
          <w:lang w:eastAsia="ar-SA"/>
        </w:rPr>
        <w:t>5</w:t>
      </w:r>
      <w:r>
        <w:rPr>
          <w:rFonts w:ascii="Times New Roman" w:eastAsia="Times New Roman" w:hAnsi="Times New Roman" w:cs="Times New Roman"/>
          <w:sz w:val="24"/>
          <w:szCs w:val="24"/>
          <w:lang w:eastAsia="ar-SA"/>
        </w:rPr>
        <w:t xml:space="preserve"> lõike 3 punkti 3 kohaselt 0,35 eurot.</w:t>
      </w:r>
    </w:p>
    <w:p w14:paraId="555D1594"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6F11A96D" w14:textId="1167973B" w:rsidR="00E949BC" w:rsidRPr="00F455F0" w:rsidRDefault="00E949BC"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Viimastel aastatel on </w:t>
      </w:r>
      <w:r w:rsidRPr="00F455F0">
        <w:rPr>
          <w:rFonts w:ascii="Times New Roman" w:hAnsi="Times New Roman" w:cs="Times New Roman"/>
          <w:sz w:val="24"/>
          <w:szCs w:val="24"/>
        </w:rPr>
        <w:t xml:space="preserve">veeteetasu laekumist märkimisväärselt mõjutanud eelkõige Covid-19 kriis, mis mõjutas nii reisi- kui ka kaubalaevandust </w:t>
      </w:r>
      <w:r>
        <w:rPr>
          <w:rFonts w:ascii="Times New Roman" w:hAnsi="Times New Roman" w:cs="Times New Roman"/>
          <w:sz w:val="24"/>
          <w:szCs w:val="24"/>
        </w:rPr>
        <w:t xml:space="preserve">ning </w:t>
      </w:r>
      <w:r w:rsidRPr="00F455F0">
        <w:rPr>
          <w:rFonts w:ascii="Times New Roman" w:hAnsi="Times New Roman" w:cs="Times New Roman"/>
          <w:sz w:val="24"/>
          <w:szCs w:val="24"/>
        </w:rPr>
        <w:t xml:space="preserve">mille tulemusel </w:t>
      </w:r>
      <w:r w:rsidR="000444DB">
        <w:rPr>
          <w:rFonts w:ascii="Times New Roman" w:hAnsi="Times New Roman" w:cs="Times New Roman"/>
          <w:sz w:val="24"/>
          <w:szCs w:val="24"/>
        </w:rPr>
        <w:t>vähenes</w:t>
      </w:r>
      <w:r w:rsidRPr="00F455F0">
        <w:rPr>
          <w:rFonts w:ascii="Times New Roman" w:hAnsi="Times New Roman" w:cs="Times New Roman"/>
          <w:sz w:val="24"/>
          <w:szCs w:val="24"/>
        </w:rPr>
        <w:t xml:space="preserve"> veeteetasu laekumine 2020. a võrreldes 2019. a ligi </w:t>
      </w:r>
      <w:r w:rsidR="000444DB">
        <w:rPr>
          <w:rFonts w:ascii="Times New Roman" w:hAnsi="Times New Roman" w:cs="Times New Roman"/>
          <w:sz w:val="24"/>
          <w:szCs w:val="24"/>
        </w:rPr>
        <w:t>neli</w:t>
      </w:r>
      <w:r w:rsidRPr="00F455F0">
        <w:rPr>
          <w:rFonts w:ascii="Times New Roman" w:hAnsi="Times New Roman" w:cs="Times New Roman"/>
          <w:sz w:val="24"/>
          <w:szCs w:val="24"/>
        </w:rPr>
        <w:t xml:space="preserve"> korda. Ka 2023. a ei olnud reisilaevanduse mahud täielikult taastunud ning määramatuse aste on endiselt suur.</w:t>
      </w:r>
    </w:p>
    <w:p w14:paraId="139DB290" w14:textId="77777777" w:rsidR="00E949BC" w:rsidRPr="00F455F0" w:rsidRDefault="00E949BC" w:rsidP="00E949BC">
      <w:pPr>
        <w:spacing w:after="0" w:line="240" w:lineRule="auto"/>
        <w:jc w:val="both"/>
        <w:rPr>
          <w:rFonts w:ascii="Times New Roman" w:hAnsi="Times New Roman" w:cs="Times New Roman"/>
          <w:sz w:val="24"/>
          <w:szCs w:val="24"/>
        </w:rPr>
      </w:pPr>
    </w:p>
    <w:p w14:paraId="23D7EA73" w14:textId="77777777" w:rsidR="00E949BC" w:rsidRPr="00F455F0" w:rsidRDefault="00E949BC" w:rsidP="00E949BC">
      <w:pPr>
        <w:spacing w:after="0" w:line="240" w:lineRule="auto"/>
        <w:jc w:val="both"/>
        <w:rPr>
          <w:rFonts w:ascii="Times New Roman" w:hAnsi="Times New Roman" w:cs="Times New Roman"/>
          <w:sz w:val="24"/>
          <w:szCs w:val="24"/>
        </w:rPr>
      </w:pPr>
      <w:r w:rsidRPr="00F455F0">
        <w:rPr>
          <w:rFonts w:ascii="Times New Roman" w:hAnsi="Times New Roman" w:cs="Times New Roman"/>
          <w:sz w:val="24"/>
          <w:szCs w:val="24"/>
        </w:rPr>
        <w:t>Lisaks avaldasid olulist mõju Euroopa Liidu kehtestatud sanktsioonid Venemaalt pärit kauba veole, mis vähendasid aastatel 2022–2023 märkimisväärselt kaubamahte Eesti sadamates. Samuti on mõjutanud kaubavedusid sadamate kaudu ka üldine majandusolukord Eestis ja peamiste kaubanduspartnerite juures.</w:t>
      </w:r>
    </w:p>
    <w:p w14:paraId="2D49F0BB" w14:textId="77777777" w:rsidR="00E949BC" w:rsidRPr="00F455F0" w:rsidRDefault="00E949BC" w:rsidP="00E949BC">
      <w:pPr>
        <w:spacing w:after="0" w:line="240" w:lineRule="auto"/>
        <w:jc w:val="both"/>
        <w:rPr>
          <w:rFonts w:ascii="Times New Roman" w:hAnsi="Times New Roman" w:cs="Times New Roman"/>
          <w:sz w:val="24"/>
          <w:szCs w:val="24"/>
        </w:rPr>
      </w:pPr>
    </w:p>
    <w:p w14:paraId="08A4FD32" w14:textId="67887172" w:rsidR="00E949BC" w:rsidRDefault="00E949BC" w:rsidP="00E949BC">
      <w:pPr>
        <w:spacing w:after="0" w:line="240" w:lineRule="auto"/>
        <w:jc w:val="both"/>
        <w:rPr>
          <w:rFonts w:ascii="Times New Roman" w:hAnsi="Times New Roman" w:cs="Times New Roman"/>
          <w:sz w:val="24"/>
          <w:szCs w:val="24"/>
        </w:rPr>
      </w:pPr>
      <w:r w:rsidRPr="00F455F0">
        <w:rPr>
          <w:rFonts w:ascii="Times New Roman" w:hAnsi="Times New Roman" w:cs="Times New Roman"/>
          <w:sz w:val="24"/>
          <w:szCs w:val="24"/>
        </w:rPr>
        <w:t xml:space="preserve">Nii Covid-19 kriisist kui ka sanktsioonidest tingitud mõju on pannud seega laevandusettevõtjad raskesse seisu, mida riik on eelmistel aastatel püüdnud leevendada, </w:t>
      </w:r>
      <w:r>
        <w:rPr>
          <w:rFonts w:ascii="Times New Roman" w:hAnsi="Times New Roman" w:cs="Times New Roman"/>
          <w:sz w:val="24"/>
          <w:szCs w:val="24"/>
        </w:rPr>
        <w:t>täiendades MSOSi iga</w:t>
      </w:r>
      <w:r w:rsidR="000444DB">
        <w:rPr>
          <w:rFonts w:ascii="Times New Roman" w:hAnsi="Times New Roman" w:cs="Times New Roman"/>
          <w:sz w:val="24"/>
          <w:szCs w:val="24"/>
        </w:rPr>
        <w:t>l</w:t>
      </w:r>
      <w:r w:rsidR="00D55F22">
        <w:rPr>
          <w:rFonts w:ascii="Times New Roman" w:hAnsi="Times New Roman" w:cs="Times New Roman"/>
          <w:sz w:val="24"/>
          <w:szCs w:val="24"/>
        </w:rPr>
        <w:t xml:space="preserve"> </w:t>
      </w:r>
      <w:r>
        <w:rPr>
          <w:rFonts w:ascii="Times New Roman" w:hAnsi="Times New Roman" w:cs="Times New Roman"/>
          <w:sz w:val="24"/>
          <w:szCs w:val="24"/>
        </w:rPr>
        <w:t>aasta</w:t>
      </w:r>
      <w:r w:rsidR="000444DB">
        <w:rPr>
          <w:rFonts w:ascii="Times New Roman" w:hAnsi="Times New Roman" w:cs="Times New Roman"/>
          <w:sz w:val="24"/>
          <w:szCs w:val="24"/>
        </w:rPr>
        <w:t>l</w:t>
      </w:r>
      <w:r>
        <w:rPr>
          <w:rFonts w:ascii="Times New Roman" w:hAnsi="Times New Roman" w:cs="Times New Roman"/>
          <w:sz w:val="24"/>
          <w:szCs w:val="24"/>
        </w:rPr>
        <w:t xml:space="preserve"> sätetega, millega võimaldati </w:t>
      </w:r>
      <w:r w:rsidRPr="00F455F0">
        <w:rPr>
          <w:rFonts w:ascii="Times New Roman" w:hAnsi="Times New Roman" w:cs="Times New Roman"/>
          <w:sz w:val="24"/>
          <w:szCs w:val="24"/>
        </w:rPr>
        <w:t>maksta veeteetasu väiksemas ulatuses</w:t>
      </w:r>
      <w:r>
        <w:rPr>
          <w:rFonts w:ascii="Times New Roman" w:hAnsi="Times New Roman" w:cs="Times New Roman"/>
          <w:sz w:val="24"/>
          <w:szCs w:val="24"/>
        </w:rPr>
        <w:t xml:space="preserve"> (§</w:t>
      </w:r>
      <w:r w:rsidR="000444DB">
        <w:rPr>
          <w:rFonts w:ascii="Times New Roman" w:hAnsi="Times New Roman" w:cs="Times New Roman"/>
          <w:sz w:val="24"/>
          <w:szCs w:val="24"/>
        </w:rPr>
        <w:t>-d</w:t>
      </w:r>
      <w:r>
        <w:rPr>
          <w:rFonts w:ascii="Times New Roman" w:hAnsi="Times New Roman" w:cs="Times New Roman"/>
          <w:sz w:val="24"/>
          <w:szCs w:val="24"/>
        </w:rPr>
        <w:t xml:space="preserve"> 95</w:t>
      </w:r>
      <w:r>
        <w:rPr>
          <w:rFonts w:ascii="Times New Roman" w:hAnsi="Times New Roman" w:cs="Times New Roman"/>
          <w:sz w:val="24"/>
          <w:szCs w:val="24"/>
          <w:vertAlign w:val="superscript"/>
        </w:rPr>
        <w:t>4</w:t>
      </w:r>
      <w:r>
        <w:rPr>
          <w:rFonts w:ascii="Times New Roman" w:hAnsi="Times New Roman" w:cs="Times New Roman"/>
          <w:sz w:val="24"/>
          <w:szCs w:val="24"/>
        </w:rPr>
        <w:t>, 95</w:t>
      </w:r>
      <w:r>
        <w:rPr>
          <w:rFonts w:ascii="Times New Roman" w:hAnsi="Times New Roman" w:cs="Times New Roman"/>
          <w:sz w:val="24"/>
          <w:szCs w:val="24"/>
          <w:vertAlign w:val="superscript"/>
        </w:rPr>
        <w:t>5</w:t>
      </w:r>
      <w:r>
        <w:rPr>
          <w:rFonts w:ascii="Times New Roman" w:hAnsi="Times New Roman" w:cs="Times New Roman"/>
          <w:sz w:val="24"/>
          <w:szCs w:val="24"/>
        </w:rPr>
        <w:t>, 95</w:t>
      </w:r>
      <w:r>
        <w:rPr>
          <w:rFonts w:ascii="Times New Roman" w:hAnsi="Times New Roman" w:cs="Times New Roman"/>
          <w:sz w:val="24"/>
          <w:szCs w:val="24"/>
          <w:vertAlign w:val="superscript"/>
        </w:rPr>
        <w:t>9</w:t>
      </w:r>
      <w:r>
        <w:rPr>
          <w:rFonts w:ascii="Times New Roman" w:hAnsi="Times New Roman" w:cs="Times New Roman"/>
          <w:sz w:val="24"/>
          <w:szCs w:val="24"/>
        </w:rPr>
        <w:t>–95</w:t>
      </w:r>
      <w:r>
        <w:rPr>
          <w:rFonts w:ascii="Times New Roman" w:hAnsi="Times New Roman" w:cs="Times New Roman"/>
          <w:sz w:val="24"/>
          <w:szCs w:val="24"/>
          <w:vertAlign w:val="superscript"/>
        </w:rPr>
        <w:t>11</w:t>
      </w:r>
      <w:r>
        <w:rPr>
          <w:rFonts w:ascii="Times New Roman" w:hAnsi="Times New Roman" w:cs="Times New Roman"/>
          <w:sz w:val="24"/>
          <w:szCs w:val="24"/>
        </w:rPr>
        <w:t>)</w:t>
      </w:r>
      <w:r w:rsidRPr="00F455F0">
        <w:rPr>
          <w:rFonts w:ascii="Times New Roman" w:hAnsi="Times New Roman" w:cs="Times New Roman"/>
          <w:sz w:val="24"/>
          <w:szCs w:val="24"/>
        </w:rPr>
        <w:t>. Tuleb siiski arvestada, et sellise erisuse suurus on aastat</w:t>
      </w:r>
      <w:r w:rsidR="000444DB">
        <w:rPr>
          <w:rFonts w:ascii="Times New Roman" w:hAnsi="Times New Roman" w:cs="Times New Roman"/>
          <w:sz w:val="24"/>
          <w:szCs w:val="24"/>
        </w:rPr>
        <w:t>i</w:t>
      </w:r>
      <w:r w:rsidRPr="00F455F0">
        <w:rPr>
          <w:rFonts w:ascii="Times New Roman" w:hAnsi="Times New Roman" w:cs="Times New Roman"/>
          <w:sz w:val="24"/>
          <w:szCs w:val="24"/>
        </w:rPr>
        <w:t xml:space="preserve"> olnud väga kõikuv, olles 2021. ja 2022. a 50%, 2023. a 37,5% </w:t>
      </w:r>
      <w:r w:rsidR="00F067D8">
        <w:rPr>
          <w:rFonts w:ascii="Times New Roman" w:hAnsi="Times New Roman" w:cs="Times New Roman"/>
          <w:sz w:val="24"/>
          <w:szCs w:val="24"/>
        </w:rPr>
        <w:t>ning</w:t>
      </w:r>
      <w:r w:rsidRPr="00F455F0">
        <w:rPr>
          <w:rFonts w:ascii="Times New Roman" w:hAnsi="Times New Roman" w:cs="Times New Roman"/>
          <w:sz w:val="24"/>
          <w:szCs w:val="24"/>
        </w:rPr>
        <w:t xml:space="preserve"> 2024. a 15%. Ku</w:t>
      </w:r>
      <w:r w:rsidR="000444DB">
        <w:rPr>
          <w:rFonts w:ascii="Times New Roman" w:hAnsi="Times New Roman" w:cs="Times New Roman"/>
          <w:sz w:val="24"/>
          <w:szCs w:val="24"/>
        </w:rPr>
        <w:t>na</w:t>
      </w:r>
      <w:r w:rsidRPr="00F455F0">
        <w:rPr>
          <w:rFonts w:ascii="Times New Roman" w:hAnsi="Times New Roman" w:cs="Times New Roman"/>
          <w:sz w:val="24"/>
          <w:szCs w:val="24"/>
        </w:rPr>
        <w:t xml:space="preserve"> see sõltub suuresti järgmise aasta riigieelarve prognoosidest, ei ole tegemist pikaajalise meetmega, vaid seda </w:t>
      </w:r>
      <w:r>
        <w:rPr>
          <w:rFonts w:ascii="Times New Roman" w:hAnsi="Times New Roman" w:cs="Times New Roman"/>
          <w:sz w:val="24"/>
          <w:szCs w:val="24"/>
        </w:rPr>
        <w:t xml:space="preserve">on vaadatud </w:t>
      </w:r>
      <w:r w:rsidRPr="00F455F0">
        <w:rPr>
          <w:rFonts w:ascii="Times New Roman" w:hAnsi="Times New Roman" w:cs="Times New Roman"/>
          <w:sz w:val="24"/>
          <w:szCs w:val="24"/>
        </w:rPr>
        <w:t>üle iga</w:t>
      </w:r>
      <w:r w:rsidR="000444DB">
        <w:rPr>
          <w:rFonts w:ascii="Times New Roman" w:hAnsi="Times New Roman" w:cs="Times New Roman"/>
          <w:sz w:val="24"/>
          <w:szCs w:val="24"/>
        </w:rPr>
        <w:t xml:space="preserve">l </w:t>
      </w:r>
      <w:r w:rsidRPr="00F455F0">
        <w:rPr>
          <w:rFonts w:ascii="Times New Roman" w:hAnsi="Times New Roman" w:cs="Times New Roman"/>
          <w:sz w:val="24"/>
          <w:szCs w:val="24"/>
        </w:rPr>
        <w:t>aasta</w:t>
      </w:r>
      <w:r w:rsidR="000444DB">
        <w:rPr>
          <w:rFonts w:ascii="Times New Roman" w:hAnsi="Times New Roman" w:cs="Times New Roman"/>
          <w:sz w:val="24"/>
          <w:szCs w:val="24"/>
        </w:rPr>
        <w:t>l</w:t>
      </w:r>
      <w:r w:rsidRPr="00F455F0">
        <w:rPr>
          <w:rFonts w:ascii="Times New Roman" w:hAnsi="Times New Roman" w:cs="Times New Roman"/>
          <w:sz w:val="24"/>
          <w:szCs w:val="24"/>
        </w:rPr>
        <w:t xml:space="preserve"> järgmise aasta riigieelarve</w:t>
      </w:r>
      <w:r w:rsidR="000444DB">
        <w:rPr>
          <w:rFonts w:ascii="Times New Roman" w:hAnsi="Times New Roman" w:cs="Times New Roman"/>
          <w:sz w:val="24"/>
          <w:szCs w:val="24"/>
        </w:rPr>
        <w:t xml:space="preserve"> </w:t>
      </w:r>
      <w:r w:rsidRPr="00F455F0">
        <w:rPr>
          <w:rFonts w:ascii="Times New Roman" w:hAnsi="Times New Roman" w:cs="Times New Roman"/>
          <w:sz w:val="24"/>
          <w:szCs w:val="24"/>
        </w:rPr>
        <w:t>seaduse menetluse käigus. Seega on väga raske ennustada, kas ja millises ulatuses on meetmega võimalik järgmistel aastatel jätkata, mistõttu on vaja</w:t>
      </w:r>
      <w:r w:rsidR="000444DB">
        <w:rPr>
          <w:rFonts w:ascii="Times New Roman" w:hAnsi="Times New Roman" w:cs="Times New Roman"/>
          <w:sz w:val="24"/>
          <w:szCs w:val="24"/>
        </w:rPr>
        <w:t xml:space="preserve"> võtta</w:t>
      </w:r>
      <w:r w:rsidRPr="00F455F0">
        <w:rPr>
          <w:rFonts w:ascii="Times New Roman" w:hAnsi="Times New Roman" w:cs="Times New Roman"/>
          <w:sz w:val="24"/>
          <w:szCs w:val="24"/>
        </w:rPr>
        <w:t xml:space="preserve"> püsivam mee</w:t>
      </w:r>
      <w:r w:rsidR="000444DB">
        <w:rPr>
          <w:rFonts w:ascii="Times New Roman" w:hAnsi="Times New Roman" w:cs="Times New Roman"/>
          <w:sz w:val="24"/>
          <w:szCs w:val="24"/>
        </w:rPr>
        <w:t>de</w:t>
      </w:r>
      <w:r w:rsidRPr="00F455F0">
        <w:rPr>
          <w:rFonts w:ascii="Times New Roman" w:hAnsi="Times New Roman" w:cs="Times New Roman"/>
          <w:sz w:val="24"/>
          <w:szCs w:val="24"/>
        </w:rPr>
        <w:t>, mis võimaldaks laevandussektoril kulusid kokku hoida.</w:t>
      </w:r>
      <w:r>
        <w:rPr>
          <w:rFonts w:ascii="Times New Roman" w:hAnsi="Times New Roman" w:cs="Times New Roman"/>
          <w:sz w:val="24"/>
          <w:szCs w:val="24"/>
        </w:rPr>
        <w:t xml:space="preserve"> Veeteetasude muutmata jätmisel:</w:t>
      </w:r>
    </w:p>
    <w:p w14:paraId="3C9210AD" w14:textId="77777777" w:rsidR="00E949BC" w:rsidRPr="001B0EF4" w:rsidRDefault="00E949BC" w:rsidP="00E949BC">
      <w:pPr>
        <w:spacing w:after="0" w:line="240" w:lineRule="auto"/>
        <w:jc w:val="both"/>
        <w:rPr>
          <w:rFonts w:ascii="Times New Roman" w:hAnsi="Times New Roman" w:cs="Times New Roman"/>
          <w:sz w:val="24"/>
          <w:szCs w:val="24"/>
        </w:rPr>
      </w:pPr>
      <w:r w:rsidRPr="001B0EF4">
        <w:rPr>
          <w:rFonts w:ascii="Times New Roman" w:hAnsi="Times New Roman" w:cs="Times New Roman"/>
          <w:sz w:val="24"/>
          <w:szCs w:val="24"/>
        </w:rPr>
        <w:t>-</w:t>
      </w:r>
      <w:r w:rsidRPr="001B0EF4">
        <w:rPr>
          <w:rFonts w:ascii="Times New Roman" w:hAnsi="Times New Roman" w:cs="Times New Roman"/>
          <w:sz w:val="24"/>
          <w:szCs w:val="24"/>
        </w:rPr>
        <w:tab/>
      </w:r>
      <w:r>
        <w:rPr>
          <w:rFonts w:ascii="Times New Roman" w:hAnsi="Times New Roman" w:cs="Times New Roman"/>
          <w:sz w:val="24"/>
          <w:szCs w:val="24"/>
        </w:rPr>
        <w:t xml:space="preserve">halvenevad </w:t>
      </w:r>
      <w:r w:rsidRPr="001B0EF4">
        <w:rPr>
          <w:rFonts w:ascii="Times New Roman" w:hAnsi="Times New Roman" w:cs="Times New Roman"/>
          <w:sz w:val="24"/>
          <w:szCs w:val="24"/>
        </w:rPr>
        <w:t>Eesti transiidi-, sadamate ja kaldasektori ettevõtete konkurentsitingimused, teiste lähiriikide sadamate eelised jätkuvad, säilitades transiidiahela kulubaasi;</w:t>
      </w:r>
    </w:p>
    <w:p w14:paraId="4A968873" w14:textId="3B5A1726" w:rsidR="00E949BC" w:rsidRPr="001B0EF4" w:rsidRDefault="00E949BC" w:rsidP="00E949BC">
      <w:pPr>
        <w:spacing w:after="0" w:line="240" w:lineRule="auto"/>
        <w:jc w:val="both"/>
        <w:rPr>
          <w:rFonts w:ascii="Times New Roman" w:hAnsi="Times New Roman" w:cs="Times New Roman"/>
          <w:sz w:val="24"/>
          <w:szCs w:val="24"/>
        </w:rPr>
      </w:pPr>
      <w:r w:rsidRPr="001B0EF4">
        <w:rPr>
          <w:rFonts w:ascii="Times New Roman" w:hAnsi="Times New Roman" w:cs="Times New Roman"/>
          <w:sz w:val="24"/>
          <w:szCs w:val="24"/>
        </w:rPr>
        <w:t>-</w:t>
      </w:r>
      <w:r w:rsidRPr="001B0EF4">
        <w:rPr>
          <w:rFonts w:ascii="Times New Roman" w:hAnsi="Times New Roman" w:cs="Times New Roman"/>
          <w:sz w:val="24"/>
          <w:szCs w:val="24"/>
        </w:rPr>
        <w:tab/>
      </w:r>
      <w:r>
        <w:rPr>
          <w:rFonts w:ascii="Times New Roman" w:hAnsi="Times New Roman" w:cs="Times New Roman"/>
          <w:sz w:val="24"/>
          <w:szCs w:val="24"/>
        </w:rPr>
        <w:t>s</w:t>
      </w:r>
      <w:r w:rsidRPr="001B0EF4">
        <w:rPr>
          <w:rFonts w:ascii="Times New Roman" w:hAnsi="Times New Roman" w:cs="Times New Roman"/>
          <w:sz w:val="24"/>
          <w:szCs w:val="24"/>
        </w:rPr>
        <w:t>adamakülastuste arv või</w:t>
      </w:r>
      <w:r w:rsidR="000444DB">
        <w:rPr>
          <w:rFonts w:ascii="Times New Roman" w:hAnsi="Times New Roman" w:cs="Times New Roman"/>
          <w:sz w:val="24"/>
          <w:szCs w:val="24"/>
        </w:rPr>
        <w:t>b</w:t>
      </w:r>
      <w:r w:rsidRPr="001B0EF4">
        <w:rPr>
          <w:rFonts w:ascii="Times New Roman" w:hAnsi="Times New Roman" w:cs="Times New Roman"/>
          <w:sz w:val="24"/>
          <w:szCs w:val="24"/>
        </w:rPr>
        <w:t xml:space="preserve"> majanduse jahtumisel väheneda, mille tulemusel väheneb veeteetasude ja sadamatasude laekumine;</w:t>
      </w:r>
    </w:p>
    <w:p w14:paraId="0BFD882F" w14:textId="7A9C265A" w:rsidR="00E949BC" w:rsidRPr="001B0EF4" w:rsidRDefault="00E949BC" w:rsidP="00E949BC">
      <w:pPr>
        <w:spacing w:after="0" w:line="240" w:lineRule="auto"/>
        <w:jc w:val="both"/>
        <w:rPr>
          <w:rFonts w:ascii="Times New Roman" w:hAnsi="Times New Roman" w:cs="Times New Roman"/>
          <w:sz w:val="24"/>
          <w:szCs w:val="24"/>
        </w:rPr>
      </w:pPr>
      <w:r w:rsidRPr="001B0EF4">
        <w:rPr>
          <w:rFonts w:ascii="Times New Roman" w:hAnsi="Times New Roman" w:cs="Times New Roman"/>
          <w:sz w:val="24"/>
          <w:szCs w:val="24"/>
        </w:rPr>
        <w:t>-</w:t>
      </w:r>
      <w:r w:rsidRPr="001B0EF4">
        <w:rPr>
          <w:rFonts w:ascii="Times New Roman" w:hAnsi="Times New Roman" w:cs="Times New Roman"/>
          <w:sz w:val="24"/>
          <w:szCs w:val="24"/>
        </w:rPr>
        <w:tab/>
      </w:r>
      <w:r>
        <w:rPr>
          <w:rFonts w:ascii="Times New Roman" w:hAnsi="Times New Roman" w:cs="Times New Roman"/>
          <w:sz w:val="24"/>
          <w:szCs w:val="24"/>
        </w:rPr>
        <w:t>k</w:t>
      </w:r>
      <w:r w:rsidRPr="001B0EF4">
        <w:rPr>
          <w:rFonts w:ascii="Times New Roman" w:hAnsi="Times New Roman" w:cs="Times New Roman"/>
          <w:sz w:val="24"/>
          <w:szCs w:val="24"/>
        </w:rPr>
        <w:t xml:space="preserve">aubakogused ei suurene ja pigem jäävad samaks või vähenevad suurimate </w:t>
      </w:r>
      <w:r w:rsidRPr="001A590B">
        <w:rPr>
          <w:rFonts w:ascii="Times New Roman" w:hAnsi="Times New Roman" w:cs="Times New Roman"/>
          <w:i/>
          <w:iCs/>
          <w:sz w:val="24"/>
          <w:szCs w:val="24"/>
        </w:rPr>
        <w:t>landlord</w:t>
      </w:r>
      <w:r w:rsidRPr="001B0EF4">
        <w:rPr>
          <w:rFonts w:ascii="Times New Roman" w:hAnsi="Times New Roman" w:cs="Times New Roman"/>
          <w:sz w:val="24"/>
          <w:szCs w:val="24"/>
        </w:rPr>
        <w:t>-tüüpi sadamate püsisissetulekud operaatorite väikeste kaubakoguste t</w:t>
      </w:r>
      <w:r w:rsidR="000444DB">
        <w:rPr>
          <w:rFonts w:ascii="Times New Roman" w:hAnsi="Times New Roman" w:cs="Times New Roman"/>
          <w:sz w:val="24"/>
          <w:szCs w:val="24"/>
        </w:rPr>
        <w:t>õttu</w:t>
      </w:r>
      <w:r w:rsidRPr="001B0EF4">
        <w:rPr>
          <w:rFonts w:ascii="Times New Roman" w:hAnsi="Times New Roman" w:cs="Times New Roman"/>
          <w:sz w:val="24"/>
          <w:szCs w:val="24"/>
        </w:rPr>
        <w:t>;</w:t>
      </w:r>
    </w:p>
    <w:p w14:paraId="185E35D7" w14:textId="77777777" w:rsidR="00E949BC" w:rsidRPr="001B0EF4" w:rsidRDefault="00E949BC" w:rsidP="00E949BC">
      <w:pPr>
        <w:spacing w:after="0" w:line="240" w:lineRule="auto"/>
        <w:jc w:val="both"/>
        <w:rPr>
          <w:rFonts w:ascii="Times New Roman" w:hAnsi="Times New Roman" w:cs="Times New Roman"/>
          <w:sz w:val="24"/>
          <w:szCs w:val="24"/>
        </w:rPr>
      </w:pPr>
      <w:r w:rsidRPr="001B0EF4">
        <w:rPr>
          <w:rFonts w:ascii="Times New Roman" w:hAnsi="Times New Roman" w:cs="Times New Roman"/>
          <w:sz w:val="24"/>
          <w:szCs w:val="24"/>
        </w:rPr>
        <w:t>-</w:t>
      </w:r>
      <w:r w:rsidRPr="001B0EF4">
        <w:rPr>
          <w:rFonts w:ascii="Times New Roman" w:hAnsi="Times New Roman" w:cs="Times New Roman"/>
          <w:sz w:val="24"/>
          <w:szCs w:val="24"/>
        </w:rPr>
        <w:tab/>
      </w:r>
      <w:r>
        <w:rPr>
          <w:rFonts w:ascii="Times New Roman" w:hAnsi="Times New Roman" w:cs="Times New Roman"/>
          <w:sz w:val="24"/>
          <w:szCs w:val="24"/>
        </w:rPr>
        <w:t>s</w:t>
      </w:r>
      <w:r w:rsidRPr="001B0EF4">
        <w:rPr>
          <w:rFonts w:ascii="Times New Roman" w:hAnsi="Times New Roman" w:cs="Times New Roman"/>
          <w:sz w:val="24"/>
          <w:szCs w:val="24"/>
        </w:rPr>
        <w:t>uurenevad sektori kulutused taristu ülalpidamisele;</w:t>
      </w:r>
    </w:p>
    <w:p w14:paraId="71442682" w14:textId="77777777" w:rsidR="00E949BC" w:rsidRDefault="00E949BC" w:rsidP="00E949BC">
      <w:pPr>
        <w:spacing w:after="0" w:line="240" w:lineRule="auto"/>
        <w:jc w:val="both"/>
        <w:rPr>
          <w:rFonts w:ascii="Times New Roman" w:hAnsi="Times New Roman" w:cs="Times New Roman"/>
          <w:sz w:val="24"/>
          <w:szCs w:val="24"/>
        </w:rPr>
      </w:pPr>
      <w:r w:rsidRPr="001B0EF4">
        <w:rPr>
          <w:rFonts w:ascii="Times New Roman" w:hAnsi="Times New Roman" w:cs="Times New Roman"/>
          <w:sz w:val="24"/>
          <w:szCs w:val="24"/>
        </w:rPr>
        <w:t>-</w:t>
      </w:r>
      <w:r w:rsidRPr="001B0EF4">
        <w:rPr>
          <w:rFonts w:ascii="Times New Roman" w:hAnsi="Times New Roman" w:cs="Times New Roman"/>
          <w:sz w:val="24"/>
          <w:szCs w:val="24"/>
        </w:rPr>
        <w:tab/>
      </w:r>
      <w:r>
        <w:rPr>
          <w:rFonts w:ascii="Times New Roman" w:hAnsi="Times New Roman" w:cs="Times New Roman"/>
          <w:sz w:val="24"/>
          <w:szCs w:val="24"/>
        </w:rPr>
        <w:t>v</w:t>
      </w:r>
      <w:r w:rsidRPr="001B0EF4">
        <w:rPr>
          <w:rFonts w:ascii="Times New Roman" w:hAnsi="Times New Roman" w:cs="Times New Roman"/>
          <w:sz w:val="24"/>
          <w:szCs w:val="24"/>
        </w:rPr>
        <w:t>ähenevad otsesed ja kaudsed maksud sektori hinnangul umbes 10 miljonit eurot aastas, mis suurendab riigieelarve puudujääki.</w:t>
      </w:r>
    </w:p>
    <w:p w14:paraId="5A9FAD33" w14:textId="77777777" w:rsidR="00E20284" w:rsidRDefault="00E20284" w:rsidP="00E949BC">
      <w:pPr>
        <w:spacing w:after="0" w:line="240" w:lineRule="auto"/>
        <w:jc w:val="both"/>
        <w:rPr>
          <w:rFonts w:ascii="Times New Roman" w:hAnsi="Times New Roman" w:cs="Times New Roman"/>
          <w:sz w:val="24"/>
          <w:szCs w:val="24"/>
        </w:rPr>
      </w:pPr>
    </w:p>
    <w:p w14:paraId="272760E4" w14:textId="537836AB" w:rsidR="00EA5BD1" w:rsidRDefault="00E20284" w:rsidP="00E949BC">
      <w:pPr>
        <w:spacing w:after="0" w:line="240" w:lineRule="auto"/>
        <w:jc w:val="both"/>
        <w:rPr>
          <w:rFonts w:ascii="Times New Roman" w:hAnsi="Times New Roman" w:cs="Times New Roman"/>
          <w:i/>
          <w:iCs/>
          <w:sz w:val="24"/>
          <w:szCs w:val="24"/>
        </w:rPr>
      </w:pPr>
      <w:r w:rsidRPr="00E20284">
        <w:rPr>
          <w:rFonts w:ascii="Times New Roman" w:hAnsi="Times New Roman" w:cs="Times New Roman"/>
          <w:sz w:val="24"/>
          <w:szCs w:val="24"/>
        </w:rPr>
        <w:t>Näide:</w:t>
      </w:r>
      <w:r w:rsidRPr="00E20284">
        <w:rPr>
          <w:rFonts w:ascii="Times New Roman" w:hAnsi="Times New Roman" w:cs="Times New Roman"/>
          <w:i/>
          <w:iCs/>
          <w:sz w:val="24"/>
          <w:szCs w:val="24"/>
        </w:rPr>
        <w:t xml:space="preserve"> 2023. a Eesti sadamaid külastanud puistlastilaevade keskmine kogumahutavus oli 22</w:t>
      </w:r>
      <w:r w:rsidR="000444DB">
        <w:rPr>
          <w:rFonts w:ascii="Times New Roman" w:hAnsi="Times New Roman" w:cs="Times New Roman"/>
          <w:i/>
          <w:iCs/>
          <w:sz w:val="24"/>
          <w:szCs w:val="24"/>
        </w:rPr>
        <w:t> </w:t>
      </w:r>
      <w:r w:rsidRPr="00E20284">
        <w:rPr>
          <w:rFonts w:ascii="Times New Roman" w:hAnsi="Times New Roman" w:cs="Times New Roman"/>
          <w:i/>
          <w:iCs/>
          <w:sz w:val="24"/>
          <w:szCs w:val="24"/>
        </w:rPr>
        <w:t xml:space="preserve">819, laevad ei saanud </w:t>
      </w:r>
      <w:r>
        <w:rPr>
          <w:rFonts w:ascii="Times New Roman" w:hAnsi="Times New Roman" w:cs="Times New Roman"/>
          <w:i/>
          <w:iCs/>
          <w:sz w:val="24"/>
          <w:szCs w:val="24"/>
        </w:rPr>
        <w:t xml:space="preserve">üldjuhul </w:t>
      </w:r>
      <w:r w:rsidRPr="00E20284">
        <w:rPr>
          <w:rFonts w:ascii="Times New Roman" w:hAnsi="Times New Roman" w:cs="Times New Roman"/>
          <w:i/>
          <w:iCs/>
          <w:sz w:val="24"/>
          <w:szCs w:val="24"/>
        </w:rPr>
        <w:t>jääklassi soodustust.</w:t>
      </w:r>
    </w:p>
    <w:p w14:paraId="638C5D96" w14:textId="77777777" w:rsidR="00EA5BD1" w:rsidRDefault="00EA5BD1" w:rsidP="00E949BC">
      <w:pPr>
        <w:spacing w:after="0" w:line="240" w:lineRule="auto"/>
        <w:jc w:val="both"/>
        <w:rPr>
          <w:rFonts w:ascii="Times New Roman" w:hAnsi="Times New Roman" w:cs="Times New Roman"/>
          <w:i/>
          <w:iCs/>
          <w:sz w:val="24"/>
          <w:szCs w:val="24"/>
        </w:rPr>
      </w:pPr>
    </w:p>
    <w:tbl>
      <w:tblPr>
        <w:tblStyle w:val="Kontuurtabel"/>
        <w:tblW w:w="9067" w:type="dxa"/>
        <w:tblLook w:val="04A0" w:firstRow="1" w:lastRow="0" w:firstColumn="1" w:lastColumn="0" w:noHBand="0" w:noVBand="1"/>
      </w:tblPr>
      <w:tblGrid>
        <w:gridCol w:w="2263"/>
        <w:gridCol w:w="3402"/>
        <w:gridCol w:w="3402"/>
      </w:tblGrid>
      <w:tr w:rsidR="00EA5BD1" w:rsidRPr="00EE5D64" w14:paraId="4DE32487" w14:textId="77777777" w:rsidTr="001A590B">
        <w:tc>
          <w:tcPr>
            <w:tcW w:w="2263" w:type="dxa"/>
          </w:tcPr>
          <w:p w14:paraId="1AEF3A42" w14:textId="77777777" w:rsidR="00EA5BD1" w:rsidRPr="00EA5BD1" w:rsidRDefault="00EA5BD1" w:rsidP="00EC5E9E">
            <w:pPr>
              <w:jc w:val="both"/>
              <w:rPr>
                <w:rFonts w:ascii="Times New Roman" w:hAnsi="Times New Roman"/>
                <w:b/>
                <w:bCs/>
                <w:i/>
                <w:iCs/>
                <w:sz w:val="24"/>
                <w:szCs w:val="24"/>
              </w:rPr>
            </w:pPr>
          </w:p>
        </w:tc>
        <w:tc>
          <w:tcPr>
            <w:tcW w:w="3402" w:type="dxa"/>
          </w:tcPr>
          <w:p w14:paraId="669AA5A1" w14:textId="77777777" w:rsidR="00EA5BD1" w:rsidRPr="00EA5BD1" w:rsidRDefault="00EA5BD1" w:rsidP="00EA5BD1">
            <w:pPr>
              <w:rPr>
                <w:rFonts w:ascii="Times New Roman" w:hAnsi="Times New Roman"/>
                <w:b/>
                <w:bCs/>
                <w:i/>
                <w:iCs/>
                <w:sz w:val="24"/>
                <w:szCs w:val="24"/>
              </w:rPr>
            </w:pPr>
            <w:r w:rsidRPr="00EA5BD1">
              <w:rPr>
                <w:rFonts w:ascii="Times New Roman" w:hAnsi="Times New Roman"/>
                <w:b/>
                <w:bCs/>
                <w:i/>
                <w:iCs/>
                <w:sz w:val="24"/>
                <w:szCs w:val="24"/>
              </w:rPr>
              <w:t>Kehtiv süsteem</w:t>
            </w:r>
          </w:p>
        </w:tc>
        <w:tc>
          <w:tcPr>
            <w:tcW w:w="3402" w:type="dxa"/>
          </w:tcPr>
          <w:p w14:paraId="55D0FF68" w14:textId="77777777" w:rsidR="00EA5BD1" w:rsidRPr="00EA5BD1" w:rsidRDefault="00EA5BD1" w:rsidP="00EC5E9E">
            <w:pPr>
              <w:jc w:val="both"/>
              <w:rPr>
                <w:rFonts w:ascii="Times New Roman" w:hAnsi="Times New Roman"/>
                <w:b/>
                <w:bCs/>
                <w:i/>
                <w:iCs/>
                <w:sz w:val="24"/>
                <w:szCs w:val="24"/>
              </w:rPr>
            </w:pPr>
            <w:r w:rsidRPr="00EA5BD1">
              <w:rPr>
                <w:rFonts w:ascii="Times New Roman" w:hAnsi="Times New Roman"/>
                <w:b/>
                <w:bCs/>
                <w:i/>
                <w:iCs/>
                <w:sz w:val="24"/>
                <w:szCs w:val="24"/>
              </w:rPr>
              <w:t>Uus süsteem</w:t>
            </w:r>
          </w:p>
        </w:tc>
      </w:tr>
      <w:tr w:rsidR="00EA5BD1" w14:paraId="4EBD8CB2" w14:textId="77777777" w:rsidTr="001A590B">
        <w:tc>
          <w:tcPr>
            <w:tcW w:w="2263" w:type="dxa"/>
          </w:tcPr>
          <w:p w14:paraId="1DFD3087" w14:textId="77777777" w:rsidR="00EA5BD1" w:rsidRPr="00EA5BD1" w:rsidRDefault="00EA5BD1" w:rsidP="00EC5E9E">
            <w:pPr>
              <w:jc w:val="both"/>
              <w:rPr>
                <w:rFonts w:ascii="Times New Roman" w:hAnsi="Times New Roman"/>
                <w:i/>
                <w:iCs/>
              </w:rPr>
            </w:pPr>
            <w:r w:rsidRPr="00EA5BD1">
              <w:rPr>
                <w:rFonts w:ascii="Times New Roman" w:hAnsi="Times New Roman"/>
                <w:i/>
                <w:iCs/>
              </w:rPr>
              <w:t>Veeteetasu ühe külastuse eest</w:t>
            </w:r>
          </w:p>
        </w:tc>
        <w:tc>
          <w:tcPr>
            <w:tcW w:w="3402" w:type="dxa"/>
          </w:tcPr>
          <w:p w14:paraId="61B73E08" w14:textId="45D60E38" w:rsidR="00EA5BD1" w:rsidRPr="00EA5BD1" w:rsidRDefault="00EA5BD1" w:rsidP="00EA5BD1">
            <w:pPr>
              <w:rPr>
                <w:rFonts w:ascii="Times New Roman" w:hAnsi="Times New Roman"/>
                <w:i/>
                <w:iCs/>
              </w:rPr>
            </w:pPr>
            <w:r w:rsidRPr="00EA5BD1">
              <w:rPr>
                <w:rFonts w:ascii="Times New Roman" w:hAnsi="Times New Roman"/>
                <w:i/>
                <w:iCs/>
              </w:rPr>
              <w:t>22</w:t>
            </w:r>
            <w:r w:rsidR="000444DB">
              <w:rPr>
                <w:rFonts w:ascii="Times New Roman" w:hAnsi="Times New Roman"/>
                <w:i/>
                <w:iCs/>
              </w:rPr>
              <w:t> </w:t>
            </w:r>
            <w:r w:rsidRPr="00EA5BD1">
              <w:rPr>
                <w:rFonts w:ascii="Times New Roman" w:hAnsi="Times New Roman"/>
                <w:i/>
                <w:iCs/>
              </w:rPr>
              <w:t>819</w:t>
            </w:r>
            <w:r w:rsidR="000444DB">
              <w:rPr>
                <w:rFonts w:ascii="Times New Roman" w:hAnsi="Times New Roman"/>
                <w:i/>
                <w:iCs/>
              </w:rPr>
              <w:t xml:space="preserve"> </w:t>
            </w:r>
            <w:r w:rsidRPr="00EA5BD1">
              <w:rPr>
                <w:rFonts w:ascii="Times New Roman" w:hAnsi="Times New Roman"/>
                <w:i/>
                <w:iCs/>
              </w:rPr>
              <w:t>*</w:t>
            </w:r>
            <w:r w:rsidR="000444DB">
              <w:rPr>
                <w:rFonts w:ascii="Times New Roman" w:hAnsi="Times New Roman"/>
                <w:i/>
                <w:iCs/>
              </w:rPr>
              <w:t xml:space="preserve"> </w:t>
            </w:r>
            <w:r w:rsidRPr="00EA5BD1">
              <w:rPr>
                <w:rFonts w:ascii="Times New Roman" w:hAnsi="Times New Roman"/>
                <w:i/>
                <w:iCs/>
              </w:rPr>
              <w:t>0,35</w:t>
            </w:r>
            <w:r w:rsidR="000444DB">
              <w:rPr>
                <w:rFonts w:ascii="Times New Roman" w:hAnsi="Times New Roman"/>
                <w:i/>
                <w:iCs/>
              </w:rPr>
              <w:t xml:space="preserve"> </w:t>
            </w:r>
            <w:r w:rsidRPr="00EA5BD1">
              <w:rPr>
                <w:rFonts w:ascii="Times New Roman" w:hAnsi="Times New Roman"/>
                <w:i/>
                <w:iCs/>
              </w:rPr>
              <w:t>= 7986,65 eurot/külastus</w:t>
            </w:r>
          </w:p>
          <w:p w14:paraId="153B6A96" w14:textId="383E83C8" w:rsidR="00EA5BD1" w:rsidRPr="00EA5BD1" w:rsidRDefault="00EA5BD1" w:rsidP="00EA5BD1">
            <w:pPr>
              <w:rPr>
                <w:rFonts w:ascii="Times New Roman" w:hAnsi="Times New Roman"/>
                <w:i/>
                <w:iCs/>
              </w:rPr>
            </w:pPr>
          </w:p>
        </w:tc>
        <w:tc>
          <w:tcPr>
            <w:tcW w:w="3402" w:type="dxa"/>
          </w:tcPr>
          <w:p w14:paraId="2374B12B" w14:textId="6966353C" w:rsidR="00EA5BD1" w:rsidRPr="00EA5BD1" w:rsidRDefault="00EA5BD1" w:rsidP="00EC5E9E">
            <w:pPr>
              <w:jc w:val="both"/>
              <w:rPr>
                <w:rFonts w:ascii="Times New Roman" w:hAnsi="Times New Roman"/>
                <w:i/>
                <w:iCs/>
              </w:rPr>
            </w:pPr>
            <w:r w:rsidRPr="00EA5BD1">
              <w:rPr>
                <w:rFonts w:ascii="Times New Roman" w:hAnsi="Times New Roman"/>
                <w:i/>
                <w:iCs/>
              </w:rPr>
              <w:t>22</w:t>
            </w:r>
            <w:r w:rsidR="000444DB">
              <w:rPr>
                <w:rFonts w:ascii="Times New Roman" w:hAnsi="Times New Roman"/>
                <w:i/>
                <w:iCs/>
              </w:rPr>
              <w:t> </w:t>
            </w:r>
            <w:r w:rsidRPr="00EA5BD1">
              <w:rPr>
                <w:rFonts w:ascii="Times New Roman" w:hAnsi="Times New Roman"/>
                <w:i/>
                <w:iCs/>
              </w:rPr>
              <w:t>819</w:t>
            </w:r>
            <w:r w:rsidR="00F345DB">
              <w:rPr>
                <w:rFonts w:ascii="Times New Roman" w:hAnsi="Times New Roman"/>
                <w:i/>
                <w:iCs/>
              </w:rPr>
              <w:t> </w:t>
            </w:r>
            <w:r w:rsidRPr="00EA5BD1">
              <w:rPr>
                <w:rFonts w:ascii="Times New Roman" w:hAnsi="Times New Roman"/>
                <w:i/>
                <w:iCs/>
              </w:rPr>
              <w:t>*</w:t>
            </w:r>
            <w:r w:rsidR="00F345DB">
              <w:rPr>
                <w:rFonts w:ascii="Times New Roman" w:hAnsi="Times New Roman"/>
                <w:i/>
                <w:iCs/>
              </w:rPr>
              <w:t> </w:t>
            </w:r>
            <w:r w:rsidRPr="00EA5BD1">
              <w:rPr>
                <w:rFonts w:ascii="Times New Roman" w:hAnsi="Times New Roman"/>
                <w:i/>
                <w:iCs/>
              </w:rPr>
              <w:t>0,30</w:t>
            </w:r>
            <w:r w:rsidR="00F345DB">
              <w:rPr>
                <w:rFonts w:ascii="Times New Roman" w:hAnsi="Times New Roman"/>
                <w:i/>
                <w:iCs/>
              </w:rPr>
              <w:t> </w:t>
            </w:r>
            <w:r w:rsidRPr="00EA5BD1">
              <w:rPr>
                <w:rFonts w:ascii="Times New Roman" w:hAnsi="Times New Roman"/>
                <w:i/>
                <w:iCs/>
              </w:rPr>
              <w:t>=</w:t>
            </w:r>
            <w:r w:rsidR="00F345DB">
              <w:rPr>
                <w:rFonts w:ascii="Times New Roman" w:hAnsi="Times New Roman"/>
                <w:i/>
                <w:iCs/>
              </w:rPr>
              <w:t> </w:t>
            </w:r>
            <w:r w:rsidRPr="00EA5BD1">
              <w:rPr>
                <w:rFonts w:ascii="Times New Roman" w:hAnsi="Times New Roman"/>
                <w:i/>
                <w:iCs/>
              </w:rPr>
              <w:t>6845 eurot/külastus</w:t>
            </w:r>
          </w:p>
        </w:tc>
      </w:tr>
    </w:tbl>
    <w:p w14:paraId="5E864C46"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61290DCB" w14:textId="396ED1E9"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w:t>
      </w:r>
      <w:r w:rsidRPr="001B0EF4">
        <w:rPr>
          <w:rFonts w:ascii="Times New Roman" w:eastAsia="Times New Roman" w:hAnsi="Times New Roman" w:cs="Times New Roman"/>
          <w:sz w:val="24"/>
          <w:szCs w:val="24"/>
          <w:lang w:eastAsia="ar-SA"/>
        </w:rPr>
        <w:t>elnõuga k</w:t>
      </w:r>
      <w:r w:rsidR="000444DB">
        <w:rPr>
          <w:rFonts w:ascii="Times New Roman" w:eastAsia="Times New Roman" w:hAnsi="Times New Roman" w:cs="Times New Roman"/>
          <w:sz w:val="24"/>
          <w:szCs w:val="24"/>
          <w:lang w:eastAsia="ar-SA"/>
        </w:rPr>
        <w:t>avandatud</w:t>
      </w:r>
      <w:r w:rsidRPr="001B0EF4">
        <w:rPr>
          <w:rFonts w:ascii="Times New Roman" w:eastAsia="Times New Roman" w:hAnsi="Times New Roman" w:cs="Times New Roman"/>
          <w:sz w:val="24"/>
          <w:szCs w:val="24"/>
          <w:lang w:eastAsia="ar-SA"/>
        </w:rPr>
        <w:t xml:space="preserve"> veeteetasu </w:t>
      </w:r>
      <w:r>
        <w:rPr>
          <w:rFonts w:ascii="Times New Roman" w:eastAsia="Times New Roman" w:hAnsi="Times New Roman" w:cs="Times New Roman"/>
          <w:sz w:val="24"/>
          <w:szCs w:val="24"/>
          <w:lang w:eastAsia="ar-SA"/>
        </w:rPr>
        <w:t>baas</w:t>
      </w:r>
      <w:r w:rsidRPr="001B0EF4">
        <w:rPr>
          <w:rFonts w:ascii="Times New Roman" w:eastAsia="Times New Roman" w:hAnsi="Times New Roman" w:cs="Times New Roman"/>
          <w:sz w:val="24"/>
          <w:szCs w:val="24"/>
          <w:lang w:eastAsia="ar-SA"/>
        </w:rPr>
        <w:t>suuruse vähendamine mõjutab positiivselt reedereid ja laevade operaatoreid. Sellega</w:t>
      </w:r>
      <w:r>
        <w:rPr>
          <w:rFonts w:ascii="Times New Roman" w:eastAsia="Times New Roman" w:hAnsi="Times New Roman" w:cs="Times New Roman"/>
          <w:sz w:val="24"/>
          <w:szCs w:val="24"/>
          <w:lang w:eastAsia="ar-SA"/>
        </w:rPr>
        <w:t xml:space="preserve"> aidatakse kaasa</w:t>
      </w:r>
      <w:r w:rsidRPr="001B0EF4">
        <w:rPr>
          <w:rFonts w:ascii="Times New Roman" w:eastAsia="Times New Roman" w:hAnsi="Times New Roman" w:cs="Times New Roman"/>
          <w:sz w:val="24"/>
          <w:szCs w:val="24"/>
          <w:lang w:eastAsia="ar-SA"/>
        </w:rPr>
        <w:t xml:space="preserve"> merendussektori </w:t>
      </w:r>
      <w:r w:rsidR="00E20284">
        <w:rPr>
          <w:rFonts w:ascii="Times New Roman" w:eastAsia="Times New Roman" w:hAnsi="Times New Roman" w:cs="Times New Roman"/>
          <w:sz w:val="24"/>
          <w:szCs w:val="24"/>
          <w:lang w:eastAsia="ar-SA"/>
        </w:rPr>
        <w:t>konkurentsivõime</w:t>
      </w:r>
      <w:r>
        <w:rPr>
          <w:rFonts w:ascii="Times New Roman" w:eastAsia="Times New Roman" w:hAnsi="Times New Roman" w:cs="Times New Roman"/>
          <w:sz w:val="24"/>
          <w:szCs w:val="24"/>
          <w:lang w:eastAsia="ar-SA"/>
        </w:rPr>
        <w:t xml:space="preserve"> säilitamisele</w:t>
      </w:r>
      <w:r w:rsidRPr="001B0EF4">
        <w:rPr>
          <w:rFonts w:ascii="Times New Roman" w:eastAsia="Times New Roman" w:hAnsi="Times New Roman" w:cs="Times New Roman"/>
          <w:sz w:val="24"/>
          <w:szCs w:val="24"/>
          <w:lang w:eastAsia="ar-SA"/>
        </w:rPr>
        <w:t xml:space="preserve"> ning võimal</w:t>
      </w:r>
      <w:r>
        <w:rPr>
          <w:rFonts w:ascii="Times New Roman" w:eastAsia="Times New Roman" w:hAnsi="Times New Roman" w:cs="Times New Roman"/>
          <w:sz w:val="24"/>
          <w:szCs w:val="24"/>
          <w:lang w:eastAsia="ar-SA"/>
        </w:rPr>
        <w:t>datakse</w:t>
      </w:r>
      <w:r w:rsidRPr="001B0EF4">
        <w:rPr>
          <w:rFonts w:ascii="Times New Roman" w:eastAsia="Times New Roman" w:hAnsi="Times New Roman" w:cs="Times New Roman"/>
          <w:sz w:val="24"/>
          <w:szCs w:val="24"/>
          <w:lang w:eastAsia="ar-SA"/>
        </w:rPr>
        <w:t xml:space="preserve"> </w:t>
      </w:r>
      <w:r w:rsidR="00E20284">
        <w:rPr>
          <w:rFonts w:ascii="Times New Roman" w:eastAsia="Times New Roman" w:hAnsi="Times New Roman" w:cs="Times New Roman"/>
          <w:sz w:val="24"/>
          <w:szCs w:val="24"/>
          <w:lang w:eastAsia="ar-SA"/>
        </w:rPr>
        <w:t xml:space="preserve">paremini </w:t>
      </w:r>
      <w:r w:rsidRPr="001B0EF4">
        <w:rPr>
          <w:rFonts w:ascii="Times New Roman" w:eastAsia="Times New Roman" w:hAnsi="Times New Roman" w:cs="Times New Roman"/>
          <w:sz w:val="24"/>
          <w:szCs w:val="24"/>
          <w:lang w:eastAsia="ar-SA"/>
        </w:rPr>
        <w:t>taastuda</w:t>
      </w:r>
      <w:r w:rsidR="00E20284">
        <w:rPr>
          <w:rFonts w:ascii="Times New Roman" w:eastAsia="Times New Roman" w:hAnsi="Times New Roman" w:cs="Times New Roman"/>
          <w:sz w:val="24"/>
          <w:szCs w:val="24"/>
          <w:lang w:eastAsia="ar-SA"/>
        </w:rPr>
        <w:t xml:space="preserve"> lähiaastatel tekkinud</w:t>
      </w:r>
      <w:r w:rsidRPr="001B0EF4">
        <w:rPr>
          <w:rFonts w:ascii="Times New Roman" w:eastAsia="Times New Roman" w:hAnsi="Times New Roman" w:cs="Times New Roman"/>
          <w:sz w:val="24"/>
          <w:szCs w:val="24"/>
          <w:lang w:eastAsia="ar-SA"/>
        </w:rPr>
        <w:t xml:space="preserve"> keerulistest oludest. Veeteetasu suuruse vähendamisega </w:t>
      </w:r>
      <w:r w:rsidR="00E20284">
        <w:rPr>
          <w:rFonts w:ascii="Times New Roman" w:eastAsia="Times New Roman" w:hAnsi="Times New Roman" w:cs="Times New Roman"/>
          <w:sz w:val="24"/>
          <w:szCs w:val="24"/>
          <w:lang w:eastAsia="ar-SA"/>
        </w:rPr>
        <w:t xml:space="preserve">ühikuhinna vähendamise kaudu </w:t>
      </w:r>
      <w:r w:rsidRPr="001B0EF4">
        <w:rPr>
          <w:rFonts w:ascii="Times New Roman" w:eastAsia="Times New Roman" w:hAnsi="Times New Roman" w:cs="Times New Roman"/>
          <w:sz w:val="24"/>
          <w:szCs w:val="24"/>
          <w:lang w:eastAsia="ar-SA"/>
        </w:rPr>
        <w:t>võimaldatakse vältida sektori</w:t>
      </w:r>
      <w:r w:rsidR="000444DB">
        <w:rPr>
          <w:rFonts w:ascii="Times New Roman" w:eastAsia="Times New Roman" w:hAnsi="Times New Roman" w:cs="Times New Roman"/>
          <w:sz w:val="24"/>
          <w:szCs w:val="24"/>
          <w:lang w:eastAsia="ar-SA"/>
        </w:rPr>
        <w:t>s</w:t>
      </w:r>
      <w:r w:rsidRPr="001B0EF4">
        <w:rPr>
          <w:rFonts w:ascii="Times New Roman" w:eastAsia="Times New Roman" w:hAnsi="Times New Roman" w:cs="Times New Roman"/>
          <w:sz w:val="24"/>
          <w:szCs w:val="24"/>
          <w:lang w:eastAsia="ar-SA"/>
        </w:rPr>
        <w:t xml:space="preserve"> pankrotilainet (mahtude puudumine, makseraskused), samuti spetsiifiliste oskustega meremeeste massilist koondamist ning oskustööjõukadu.</w:t>
      </w:r>
    </w:p>
    <w:p w14:paraId="7F0301F4"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316EEC58" w14:textId="68EF3E94"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Punktiga 7</w:t>
      </w:r>
      <w:r>
        <w:rPr>
          <w:rFonts w:ascii="Times New Roman" w:eastAsia="Times New Roman" w:hAnsi="Times New Roman" w:cs="Times New Roman"/>
          <w:sz w:val="24"/>
          <w:szCs w:val="24"/>
          <w:lang w:eastAsia="ar-SA"/>
        </w:rPr>
        <w:t xml:space="preserve"> muudetakse § 50</w:t>
      </w:r>
      <w:r>
        <w:rPr>
          <w:rFonts w:ascii="Times New Roman" w:eastAsia="Times New Roman" w:hAnsi="Times New Roman" w:cs="Times New Roman"/>
          <w:sz w:val="24"/>
          <w:szCs w:val="24"/>
          <w:vertAlign w:val="superscript"/>
          <w:lang w:eastAsia="ar-SA"/>
        </w:rPr>
        <w:t>5</w:t>
      </w:r>
      <w:r>
        <w:rPr>
          <w:rFonts w:ascii="Times New Roman" w:eastAsia="Times New Roman" w:hAnsi="Times New Roman" w:cs="Times New Roman"/>
          <w:sz w:val="24"/>
          <w:szCs w:val="24"/>
          <w:lang w:eastAsia="ar-SA"/>
        </w:rPr>
        <w:t xml:space="preserve"> lõiget 3, mis reguleerib laeva ühikuhinda jääklassi</w:t>
      </w:r>
      <w:r w:rsidR="000444DB">
        <w:rPr>
          <w:rFonts w:ascii="Times New Roman" w:eastAsia="Times New Roman" w:hAnsi="Times New Roman" w:cs="Times New Roman"/>
          <w:sz w:val="24"/>
          <w:szCs w:val="24"/>
          <w:lang w:eastAsia="ar-SA"/>
        </w:rPr>
        <w:t xml:space="preserve"> järgi</w:t>
      </w:r>
      <w:r>
        <w:rPr>
          <w:rFonts w:ascii="Times New Roman" w:eastAsia="Times New Roman" w:hAnsi="Times New Roman" w:cs="Times New Roman"/>
          <w:sz w:val="24"/>
          <w:szCs w:val="24"/>
          <w:lang w:eastAsia="ar-SA"/>
        </w:rPr>
        <w:t>.</w:t>
      </w:r>
    </w:p>
    <w:p w14:paraId="4C80C6A7"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0351E0DE" w14:textId="0C772304" w:rsidR="00E949BC" w:rsidRDefault="00434BAD"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Eelnõuga</w:t>
      </w:r>
      <w:r w:rsidR="004F2B6E">
        <w:rPr>
          <w:rFonts w:ascii="Times New Roman" w:eastAsia="Times New Roman" w:hAnsi="Times New Roman" w:cs="Times New Roman"/>
          <w:sz w:val="24"/>
          <w:szCs w:val="24"/>
          <w:lang w:eastAsia="ar-SA"/>
        </w:rPr>
        <w:t xml:space="preserve"> </w:t>
      </w:r>
      <w:r w:rsidR="00E949BC">
        <w:rPr>
          <w:rFonts w:ascii="Times New Roman" w:eastAsia="Times New Roman" w:hAnsi="Times New Roman" w:cs="Times New Roman"/>
          <w:sz w:val="24"/>
          <w:szCs w:val="24"/>
          <w:lang w:eastAsia="ar-SA"/>
        </w:rPr>
        <w:t xml:space="preserve">võrdsustatakse </w:t>
      </w:r>
      <w:r w:rsidR="00E949BC" w:rsidRPr="006B2636">
        <w:rPr>
          <w:rFonts w:ascii="Times New Roman" w:eastAsia="Times New Roman" w:hAnsi="Times New Roman" w:cs="Times New Roman"/>
          <w:sz w:val="24"/>
          <w:szCs w:val="24"/>
          <w:lang w:eastAsia="ar-SA"/>
        </w:rPr>
        <w:t>1A ja 1A Super jääklasside soodustus</w:t>
      </w:r>
      <w:r w:rsidR="004F2B6E">
        <w:rPr>
          <w:rFonts w:ascii="Times New Roman" w:eastAsia="Times New Roman" w:hAnsi="Times New Roman" w:cs="Times New Roman"/>
          <w:sz w:val="24"/>
          <w:szCs w:val="24"/>
          <w:lang w:eastAsia="ar-SA"/>
        </w:rPr>
        <w:t>t</w:t>
      </w:r>
      <w:r w:rsidR="00E949BC">
        <w:rPr>
          <w:rFonts w:ascii="Times New Roman" w:eastAsia="Times New Roman" w:hAnsi="Times New Roman" w:cs="Times New Roman"/>
          <w:sz w:val="24"/>
          <w:szCs w:val="24"/>
          <w:lang w:eastAsia="ar-SA"/>
        </w:rPr>
        <w:t xml:space="preserve">, mis on kehtivas seaduses erinev (1A Super </w:t>
      </w:r>
      <w:r w:rsidR="004F2B6E">
        <w:rPr>
          <w:rFonts w:ascii="Times New Roman" w:eastAsia="Times New Roman" w:hAnsi="Times New Roman" w:cs="Times New Roman"/>
          <w:sz w:val="24"/>
          <w:szCs w:val="24"/>
          <w:lang w:eastAsia="ar-SA"/>
        </w:rPr>
        <w:t xml:space="preserve">jääklass </w:t>
      </w:r>
      <w:r w:rsidR="00E949BC">
        <w:rPr>
          <w:rFonts w:ascii="Times New Roman" w:eastAsia="Times New Roman" w:hAnsi="Times New Roman" w:cs="Times New Roman"/>
          <w:sz w:val="24"/>
          <w:szCs w:val="24"/>
          <w:lang w:eastAsia="ar-SA"/>
        </w:rPr>
        <w:t xml:space="preserve">0,28 eurot, 1A </w:t>
      </w:r>
      <w:r w:rsidR="004F2B6E">
        <w:rPr>
          <w:rFonts w:ascii="Times New Roman" w:eastAsia="Times New Roman" w:hAnsi="Times New Roman" w:cs="Times New Roman"/>
          <w:sz w:val="24"/>
          <w:szCs w:val="24"/>
          <w:lang w:eastAsia="ar-SA"/>
        </w:rPr>
        <w:t xml:space="preserve">jääklass </w:t>
      </w:r>
      <w:r w:rsidR="00E949BC">
        <w:rPr>
          <w:rFonts w:ascii="Times New Roman" w:eastAsia="Times New Roman" w:hAnsi="Times New Roman" w:cs="Times New Roman"/>
          <w:sz w:val="24"/>
          <w:szCs w:val="24"/>
          <w:lang w:eastAsia="ar-SA"/>
        </w:rPr>
        <w:t xml:space="preserve">0,30 eurot). Eelnõu kohaselt on mõlema jääklassi soodustuse määr edaspidi </w:t>
      </w:r>
      <w:r w:rsidR="004F2B6E">
        <w:rPr>
          <w:rFonts w:ascii="Times New Roman" w:eastAsia="Times New Roman" w:hAnsi="Times New Roman" w:cs="Times New Roman"/>
          <w:sz w:val="24"/>
          <w:szCs w:val="24"/>
          <w:lang w:eastAsia="ar-SA"/>
        </w:rPr>
        <w:t xml:space="preserve">0,27 eurot e </w:t>
      </w:r>
      <w:r w:rsidR="00E949BC">
        <w:rPr>
          <w:rFonts w:ascii="Times New Roman" w:eastAsia="Times New Roman" w:hAnsi="Times New Roman" w:cs="Times New Roman"/>
          <w:sz w:val="24"/>
          <w:szCs w:val="24"/>
          <w:lang w:eastAsia="ar-SA"/>
        </w:rPr>
        <w:t>10% ühikuhinnast.</w:t>
      </w:r>
      <w:r>
        <w:rPr>
          <w:rFonts w:ascii="Times New Roman" w:eastAsia="Times New Roman" w:hAnsi="Times New Roman" w:cs="Times New Roman"/>
          <w:sz w:val="24"/>
          <w:szCs w:val="24"/>
          <w:lang w:eastAsia="ar-SA"/>
        </w:rPr>
        <w:t xml:space="preserve"> Mõlema jääklassi puhul on tegemist tugevdatud jääklassiga ning sellised laevad on suutelised sõitma ka raskemates jääoludes ega vaja üldjuhul jäämurdeteenust.</w:t>
      </w:r>
    </w:p>
    <w:p w14:paraId="772C6336"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5CD7AA7A" w14:textId="1A999EFE"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sidRPr="006B2636">
        <w:rPr>
          <w:rFonts w:ascii="Times New Roman" w:eastAsia="Times New Roman" w:hAnsi="Times New Roman" w:cs="Times New Roman"/>
          <w:sz w:val="24"/>
          <w:szCs w:val="24"/>
          <w:lang w:eastAsia="ar-SA"/>
        </w:rPr>
        <w:t>Jääklassiga 1A Super ja 1A laevade võrdne kohtlemine on kirj</w:t>
      </w:r>
      <w:r w:rsidR="000444DB">
        <w:rPr>
          <w:rFonts w:ascii="Times New Roman" w:eastAsia="Times New Roman" w:hAnsi="Times New Roman" w:cs="Times New Roman"/>
          <w:sz w:val="24"/>
          <w:szCs w:val="24"/>
          <w:lang w:eastAsia="ar-SA"/>
        </w:rPr>
        <w:t>as</w:t>
      </w:r>
      <w:r w:rsidRPr="006B2636">
        <w:rPr>
          <w:rFonts w:ascii="Times New Roman" w:eastAsia="Times New Roman" w:hAnsi="Times New Roman" w:cs="Times New Roman"/>
          <w:sz w:val="24"/>
          <w:szCs w:val="24"/>
          <w:lang w:eastAsia="ar-SA"/>
        </w:rPr>
        <w:t xml:space="preserve"> nii ELi kui ka IMO </w:t>
      </w:r>
      <w:r>
        <w:rPr>
          <w:rFonts w:ascii="Times New Roman" w:eastAsia="Times New Roman" w:hAnsi="Times New Roman" w:cs="Times New Roman"/>
          <w:sz w:val="24"/>
          <w:szCs w:val="24"/>
          <w:lang w:eastAsia="ar-SA"/>
        </w:rPr>
        <w:t>tasandil</w:t>
      </w:r>
      <w:r w:rsidRPr="006B263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Näiteks </w:t>
      </w:r>
      <w:r w:rsidRPr="006B2636">
        <w:rPr>
          <w:rFonts w:ascii="Times New Roman" w:eastAsia="Times New Roman" w:hAnsi="Times New Roman" w:cs="Times New Roman"/>
          <w:sz w:val="24"/>
          <w:szCs w:val="24"/>
          <w:lang w:eastAsia="ar-SA"/>
        </w:rPr>
        <w:t>Euroopa Parlamendi ja nõukogu määrus</w:t>
      </w:r>
      <w:r>
        <w:rPr>
          <w:rFonts w:ascii="Times New Roman" w:eastAsia="Times New Roman" w:hAnsi="Times New Roman" w:cs="Times New Roman"/>
          <w:sz w:val="24"/>
          <w:szCs w:val="24"/>
          <w:lang w:eastAsia="ar-SA"/>
        </w:rPr>
        <w:t>e</w:t>
      </w:r>
      <w:r w:rsidRPr="006B2636">
        <w:rPr>
          <w:rFonts w:ascii="Times New Roman" w:eastAsia="Times New Roman" w:hAnsi="Times New Roman" w:cs="Times New Roman"/>
          <w:sz w:val="24"/>
          <w:szCs w:val="24"/>
          <w:lang w:eastAsia="ar-SA"/>
        </w:rPr>
        <w:t xml:space="preserve"> (EL) 2023/1805, 13. september 2023, mis käsitleb taastuvkütuste ja vähese süsinikuheitega kütuste kasutamist meretranspordis ning millega muudetakse direktiivi 2009/16/EÜ</w:t>
      </w:r>
      <w:r w:rsidR="006C02A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lisa IV punkti A kohaselt: </w:t>
      </w:r>
      <w:r w:rsidRPr="006B2636">
        <w:rPr>
          <w:rFonts w:ascii="Times New Roman" w:eastAsia="Times New Roman" w:hAnsi="Times New Roman" w:cs="Times New Roman"/>
          <w:i/>
          <w:iCs/>
          <w:sz w:val="24"/>
          <w:szCs w:val="24"/>
          <w:lang w:eastAsia="ar-SA"/>
        </w:rPr>
        <w:t>„Jääklassiga 1A või 1A Super või samaväärse jääklassiga laeva puhul võib ettevõtja taotleda täiendava energiatarbimise väljajätmist tulenevalt laeva tehnilistest omadustest.“</w:t>
      </w:r>
      <w:r w:rsidR="00E20284">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sz w:val="24"/>
          <w:szCs w:val="24"/>
          <w:lang w:eastAsia="ar-SA"/>
        </w:rPr>
        <w:t>Ka IMO resolutsioonides (nt MEPC.355(78), MEPC.364(79)) on jääklasse 1A ja 1A Super koheldud samaväärselt.</w:t>
      </w:r>
    </w:p>
    <w:p w14:paraId="083489F7" w14:textId="77777777" w:rsidR="00E20284" w:rsidRDefault="00E20284" w:rsidP="00E949BC">
      <w:pPr>
        <w:suppressAutoHyphens/>
        <w:spacing w:after="0" w:line="240" w:lineRule="auto"/>
        <w:jc w:val="both"/>
        <w:rPr>
          <w:rFonts w:ascii="Times New Roman" w:eastAsia="Times New Roman" w:hAnsi="Times New Roman" w:cs="Times New Roman"/>
          <w:sz w:val="24"/>
          <w:szCs w:val="24"/>
          <w:lang w:eastAsia="ar-SA"/>
        </w:rPr>
      </w:pPr>
    </w:p>
    <w:p w14:paraId="4C5A09F4" w14:textId="400E6D09" w:rsidR="00E20284" w:rsidRDefault="00E20284"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Muudatus mõjutab positiivselt reedereid</w:t>
      </w:r>
      <w:r w:rsidR="00C84DB7">
        <w:rPr>
          <w:rFonts w:ascii="Times New Roman" w:eastAsia="Times New Roman" w:hAnsi="Times New Roman" w:cs="Times New Roman"/>
          <w:sz w:val="24"/>
          <w:szCs w:val="24"/>
          <w:lang w:eastAsia="ar-SA"/>
        </w:rPr>
        <w:t>, kelle laevad teevad Eestis laevakülastusi.</w:t>
      </w:r>
    </w:p>
    <w:p w14:paraId="3CB2D0CA" w14:textId="60207E5F" w:rsidR="00EA5BD1" w:rsidRDefault="00C84DB7" w:rsidP="00C84DB7">
      <w:pPr>
        <w:suppressAutoHyphens/>
        <w:spacing w:after="0" w:line="240" w:lineRule="auto"/>
        <w:jc w:val="both"/>
        <w:rPr>
          <w:rFonts w:ascii="Times New Roman" w:eastAsia="Times New Roman" w:hAnsi="Times New Roman" w:cs="Times New Roman"/>
          <w:i/>
          <w:iCs/>
          <w:sz w:val="24"/>
          <w:szCs w:val="24"/>
          <w:lang w:eastAsia="ar-SA"/>
        </w:rPr>
      </w:pPr>
      <w:r w:rsidRPr="00C84DB7">
        <w:rPr>
          <w:rFonts w:ascii="Times New Roman" w:eastAsia="Times New Roman" w:hAnsi="Times New Roman" w:cs="Times New Roman"/>
          <w:sz w:val="24"/>
          <w:szCs w:val="24"/>
          <w:lang w:eastAsia="ar-SA"/>
        </w:rPr>
        <w:t>Näide:</w:t>
      </w:r>
      <w:r w:rsidRPr="00C84DB7">
        <w:rPr>
          <w:rFonts w:ascii="Times New Roman" w:eastAsia="Times New Roman" w:hAnsi="Times New Roman" w:cs="Times New Roman"/>
          <w:i/>
          <w:iCs/>
          <w:sz w:val="24"/>
          <w:szCs w:val="24"/>
          <w:lang w:eastAsia="ar-SA"/>
        </w:rPr>
        <w:t xml:space="preserve"> 2023. a Eesti sadamaid külastanud konteinerlaevade keskmine kogumahutavus oli </w:t>
      </w:r>
      <w:r w:rsidRPr="00434BAD">
        <w:rPr>
          <w:rFonts w:ascii="Times New Roman" w:eastAsia="Times New Roman" w:hAnsi="Times New Roman" w:cs="Times New Roman"/>
          <w:i/>
          <w:iCs/>
          <w:sz w:val="24"/>
          <w:szCs w:val="24"/>
          <w:lang w:eastAsia="ar-SA"/>
        </w:rPr>
        <w:t>17</w:t>
      </w:r>
      <w:r w:rsidR="006C02A8" w:rsidRPr="00434BAD">
        <w:rPr>
          <w:rFonts w:ascii="Times New Roman" w:eastAsia="Times New Roman" w:hAnsi="Times New Roman" w:cs="Times New Roman"/>
          <w:i/>
          <w:iCs/>
          <w:sz w:val="24"/>
          <w:szCs w:val="24"/>
          <w:lang w:eastAsia="ar-SA"/>
        </w:rPr>
        <w:t> </w:t>
      </w:r>
      <w:r w:rsidRPr="00434BAD">
        <w:rPr>
          <w:rFonts w:ascii="Times New Roman" w:eastAsia="Times New Roman" w:hAnsi="Times New Roman" w:cs="Times New Roman"/>
          <w:i/>
          <w:iCs/>
          <w:sz w:val="24"/>
          <w:szCs w:val="24"/>
          <w:lang w:eastAsia="ar-SA"/>
        </w:rPr>
        <w:t>20</w:t>
      </w:r>
      <w:r w:rsidR="00503E0B" w:rsidRPr="00434BAD">
        <w:rPr>
          <w:rFonts w:ascii="Times New Roman" w:eastAsia="Times New Roman" w:hAnsi="Times New Roman" w:cs="Times New Roman"/>
          <w:i/>
          <w:iCs/>
          <w:sz w:val="24"/>
          <w:szCs w:val="24"/>
          <w:lang w:eastAsia="ar-SA"/>
        </w:rPr>
        <w:t>8</w:t>
      </w:r>
      <w:r w:rsidRPr="00434BAD">
        <w:rPr>
          <w:rFonts w:ascii="Times New Roman" w:eastAsia="Times New Roman" w:hAnsi="Times New Roman" w:cs="Times New Roman"/>
          <w:i/>
          <w:iCs/>
          <w:sz w:val="24"/>
          <w:szCs w:val="24"/>
          <w:lang w:eastAsia="ar-SA"/>
        </w:rPr>
        <w:t>, laevad olid</w:t>
      </w:r>
      <w:r w:rsidRPr="00C84DB7">
        <w:rPr>
          <w:rFonts w:ascii="Times New Roman" w:eastAsia="Times New Roman" w:hAnsi="Times New Roman" w:cs="Times New Roman"/>
          <w:i/>
          <w:iCs/>
          <w:sz w:val="24"/>
          <w:szCs w:val="24"/>
          <w:lang w:eastAsia="ar-SA"/>
        </w:rPr>
        <w:t xml:space="preserve"> üldjuhul vähemalt 1A jääklassiga ja said jääklassi soodustust.</w:t>
      </w:r>
    </w:p>
    <w:p w14:paraId="3D9F4040" w14:textId="77777777" w:rsidR="00EA5BD1" w:rsidRDefault="00EA5BD1" w:rsidP="00C84DB7">
      <w:pPr>
        <w:suppressAutoHyphens/>
        <w:spacing w:after="0" w:line="240" w:lineRule="auto"/>
        <w:jc w:val="both"/>
        <w:rPr>
          <w:rFonts w:ascii="Times New Roman" w:eastAsia="Times New Roman" w:hAnsi="Times New Roman" w:cs="Times New Roman"/>
          <w:i/>
          <w:iCs/>
          <w:sz w:val="24"/>
          <w:szCs w:val="24"/>
          <w:lang w:eastAsia="ar-SA"/>
        </w:rPr>
      </w:pPr>
    </w:p>
    <w:tbl>
      <w:tblPr>
        <w:tblStyle w:val="Kontuurtabel"/>
        <w:tblW w:w="9067" w:type="dxa"/>
        <w:tblLook w:val="04A0" w:firstRow="1" w:lastRow="0" w:firstColumn="1" w:lastColumn="0" w:noHBand="0" w:noVBand="1"/>
      </w:tblPr>
      <w:tblGrid>
        <w:gridCol w:w="2405"/>
        <w:gridCol w:w="3260"/>
        <w:gridCol w:w="3402"/>
      </w:tblGrid>
      <w:tr w:rsidR="00EA5BD1" w:rsidRPr="00EE5D64" w14:paraId="19C62CC4" w14:textId="77777777" w:rsidTr="00EC5E9E">
        <w:tc>
          <w:tcPr>
            <w:tcW w:w="2405" w:type="dxa"/>
          </w:tcPr>
          <w:p w14:paraId="7694FF16" w14:textId="77777777" w:rsidR="00EA5BD1" w:rsidRPr="00EA5BD1" w:rsidRDefault="00EA5BD1" w:rsidP="00EC5E9E">
            <w:pPr>
              <w:jc w:val="both"/>
              <w:rPr>
                <w:rFonts w:ascii="Times New Roman" w:hAnsi="Times New Roman"/>
                <w:b/>
                <w:bCs/>
                <w:i/>
                <w:iCs/>
                <w:sz w:val="24"/>
                <w:szCs w:val="24"/>
              </w:rPr>
            </w:pPr>
          </w:p>
        </w:tc>
        <w:tc>
          <w:tcPr>
            <w:tcW w:w="3260" w:type="dxa"/>
          </w:tcPr>
          <w:p w14:paraId="4D0ADAE3" w14:textId="77777777" w:rsidR="00EA5BD1" w:rsidRPr="00EA5BD1" w:rsidRDefault="00EA5BD1" w:rsidP="00EC5E9E">
            <w:pPr>
              <w:rPr>
                <w:rFonts w:ascii="Times New Roman" w:hAnsi="Times New Roman"/>
                <w:b/>
                <w:bCs/>
                <w:i/>
                <w:iCs/>
                <w:sz w:val="24"/>
                <w:szCs w:val="24"/>
              </w:rPr>
            </w:pPr>
            <w:r w:rsidRPr="00EA5BD1">
              <w:rPr>
                <w:rFonts w:ascii="Times New Roman" w:hAnsi="Times New Roman"/>
                <w:b/>
                <w:bCs/>
                <w:i/>
                <w:iCs/>
                <w:sz w:val="24"/>
                <w:szCs w:val="24"/>
              </w:rPr>
              <w:t>Kehtiv süsteem</w:t>
            </w:r>
          </w:p>
        </w:tc>
        <w:tc>
          <w:tcPr>
            <w:tcW w:w="3402" w:type="dxa"/>
          </w:tcPr>
          <w:p w14:paraId="347C25E2" w14:textId="77777777" w:rsidR="00EA5BD1" w:rsidRPr="00EA5BD1" w:rsidRDefault="00EA5BD1" w:rsidP="00EC5E9E">
            <w:pPr>
              <w:jc w:val="both"/>
              <w:rPr>
                <w:rFonts w:ascii="Times New Roman" w:hAnsi="Times New Roman"/>
                <w:b/>
                <w:bCs/>
                <w:i/>
                <w:iCs/>
                <w:sz w:val="24"/>
                <w:szCs w:val="24"/>
              </w:rPr>
            </w:pPr>
            <w:r w:rsidRPr="00EA5BD1">
              <w:rPr>
                <w:rFonts w:ascii="Times New Roman" w:hAnsi="Times New Roman"/>
                <w:b/>
                <w:bCs/>
                <w:i/>
                <w:iCs/>
                <w:sz w:val="24"/>
                <w:szCs w:val="24"/>
              </w:rPr>
              <w:t>Uus süsteem</w:t>
            </w:r>
          </w:p>
        </w:tc>
      </w:tr>
      <w:tr w:rsidR="00EA5BD1" w:rsidRPr="00EA5BD1" w14:paraId="310E2C59" w14:textId="77777777" w:rsidTr="00EC5E9E">
        <w:tc>
          <w:tcPr>
            <w:tcW w:w="2405" w:type="dxa"/>
          </w:tcPr>
          <w:p w14:paraId="62B010A0" w14:textId="77777777" w:rsidR="00EA5BD1" w:rsidRPr="00EA5BD1" w:rsidRDefault="00EA5BD1" w:rsidP="00EC5E9E">
            <w:pPr>
              <w:jc w:val="both"/>
              <w:rPr>
                <w:rFonts w:ascii="Times New Roman" w:hAnsi="Times New Roman"/>
                <w:i/>
                <w:iCs/>
              </w:rPr>
            </w:pPr>
            <w:r w:rsidRPr="00EA5BD1">
              <w:rPr>
                <w:rFonts w:ascii="Times New Roman" w:hAnsi="Times New Roman"/>
                <w:i/>
                <w:iCs/>
              </w:rPr>
              <w:t>Veeteetasu ühe külastuse eest</w:t>
            </w:r>
          </w:p>
        </w:tc>
        <w:tc>
          <w:tcPr>
            <w:tcW w:w="3260" w:type="dxa"/>
          </w:tcPr>
          <w:p w14:paraId="177AB786" w14:textId="35286CE7" w:rsidR="00EA5BD1" w:rsidRPr="00F2509C" w:rsidRDefault="00EA5BD1" w:rsidP="00EC5E9E">
            <w:pPr>
              <w:rPr>
                <w:rFonts w:ascii="Times New Roman" w:hAnsi="Times New Roman"/>
                <w:i/>
                <w:iCs/>
              </w:rPr>
            </w:pPr>
            <w:r w:rsidRPr="00F2509C">
              <w:rPr>
                <w:rFonts w:ascii="Times New Roman" w:hAnsi="Times New Roman"/>
                <w:i/>
                <w:iCs/>
                <w:sz w:val="24"/>
                <w:szCs w:val="24"/>
                <w:lang w:eastAsia="ar-SA"/>
              </w:rPr>
              <w:t>17</w:t>
            </w:r>
            <w:r w:rsidR="006C02A8" w:rsidRPr="00F2509C">
              <w:rPr>
                <w:rFonts w:ascii="Times New Roman" w:hAnsi="Times New Roman"/>
                <w:i/>
                <w:iCs/>
                <w:sz w:val="24"/>
                <w:szCs w:val="24"/>
                <w:lang w:eastAsia="ar-SA"/>
              </w:rPr>
              <w:t> </w:t>
            </w:r>
            <w:r w:rsidRPr="00F2509C">
              <w:rPr>
                <w:rFonts w:ascii="Times New Roman" w:hAnsi="Times New Roman"/>
                <w:i/>
                <w:iCs/>
                <w:sz w:val="24"/>
                <w:szCs w:val="24"/>
                <w:lang w:eastAsia="ar-SA"/>
              </w:rPr>
              <w:t>208</w:t>
            </w:r>
            <w:r w:rsidR="006C02A8" w:rsidRPr="00F2509C">
              <w:rPr>
                <w:rFonts w:ascii="Times New Roman" w:hAnsi="Times New Roman"/>
                <w:i/>
                <w:iCs/>
                <w:sz w:val="24"/>
                <w:szCs w:val="24"/>
                <w:lang w:eastAsia="ar-SA"/>
              </w:rPr>
              <w:t xml:space="preserve"> </w:t>
            </w:r>
            <w:r w:rsidRPr="00F2509C">
              <w:rPr>
                <w:rFonts w:ascii="Times New Roman" w:hAnsi="Times New Roman"/>
                <w:i/>
                <w:iCs/>
                <w:sz w:val="24"/>
                <w:szCs w:val="24"/>
                <w:lang w:eastAsia="ar-SA"/>
              </w:rPr>
              <w:t>*</w:t>
            </w:r>
            <w:r w:rsidR="006C02A8" w:rsidRPr="00F2509C">
              <w:rPr>
                <w:rFonts w:ascii="Times New Roman" w:hAnsi="Times New Roman"/>
                <w:i/>
                <w:iCs/>
                <w:sz w:val="24"/>
                <w:szCs w:val="24"/>
                <w:lang w:eastAsia="ar-SA"/>
              </w:rPr>
              <w:t xml:space="preserve"> </w:t>
            </w:r>
            <w:r w:rsidRPr="00F2509C">
              <w:rPr>
                <w:rFonts w:ascii="Times New Roman" w:hAnsi="Times New Roman"/>
                <w:i/>
                <w:iCs/>
                <w:sz w:val="24"/>
                <w:szCs w:val="24"/>
                <w:lang w:eastAsia="ar-SA"/>
              </w:rPr>
              <w:t>0,30</w:t>
            </w:r>
            <w:r w:rsidR="006C02A8" w:rsidRPr="00F2509C">
              <w:rPr>
                <w:rFonts w:ascii="Times New Roman" w:hAnsi="Times New Roman"/>
                <w:i/>
                <w:iCs/>
                <w:sz w:val="24"/>
                <w:szCs w:val="24"/>
                <w:lang w:eastAsia="ar-SA"/>
              </w:rPr>
              <w:t xml:space="preserve"> </w:t>
            </w:r>
            <w:r w:rsidRPr="00F2509C">
              <w:rPr>
                <w:rFonts w:ascii="Times New Roman" w:hAnsi="Times New Roman"/>
                <w:i/>
                <w:iCs/>
                <w:sz w:val="24"/>
                <w:szCs w:val="24"/>
                <w:lang w:eastAsia="ar-SA"/>
              </w:rPr>
              <w:t>= 5162,40 eurot</w:t>
            </w:r>
            <w:r w:rsidRPr="00F2509C">
              <w:rPr>
                <w:rFonts w:ascii="Times New Roman" w:hAnsi="Times New Roman"/>
                <w:i/>
                <w:iCs/>
              </w:rPr>
              <w:t xml:space="preserve"> /külastus</w:t>
            </w:r>
          </w:p>
          <w:p w14:paraId="59DF4AA6" w14:textId="77777777" w:rsidR="00EA5BD1" w:rsidRPr="00F2509C" w:rsidRDefault="00EA5BD1" w:rsidP="00EC5E9E">
            <w:pPr>
              <w:rPr>
                <w:rFonts w:ascii="Times New Roman" w:hAnsi="Times New Roman"/>
                <w:i/>
                <w:iCs/>
              </w:rPr>
            </w:pPr>
          </w:p>
        </w:tc>
        <w:tc>
          <w:tcPr>
            <w:tcW w:w="3402" w:type="dxa"/>
          </w:tcPr>
          <w:p w14:paraId="663F9A45" w14:textId="6AE6B780" w:rsidR="00EA5BD1" w:rsidRPr="00F2509C" w:rsidRDefault="00EA5BD1" w:rsidP="00EA5BD1">
            <w:pPr>
              <w:rPr>
                <w:rFonts w:ascii="Times New Roman" w:hAnsi="Times New Roman"/>
                <w:i/>
                <w:iCs/>
              </w:rPr>
            </w:pPr>
            <w:r w:rsidRPr="00F2509C">
              <w:rPr>
                <w:rFonts w:ascii="Times New Roman" w:hAnsi="Times New Roman"/>
                <w:i/>
                <w:iCs/>
              </w:rPr>
              <w:t>17</w:t>
            </w:r>
            <w:r w:rsidR="006C02A8" w:rsidRPr="00F2509C">
              <w:rPr>
                <w:rFonts w:ascii="Times New Roman" w:hAnsi="Times New Roman"/>
                <w:i/>
                <w:iCs/>
              </w:rPr>
              <w:t> </w:t>
            </w:r>
            <w:r w:rsidRPr="00F2509C">
              <w:rPr>
                <w:rFonts w:ascii="Times New Roman" w:hAnsi="Times New Roman"/>
                <w:i/>
                <w:iCs/>
              </w:rPr>
              <w:t>208</w:t>
            </w:r>
            <w:r w:rsidR="006C02A8" w:rsidRPr="00F2509C">
              <w:rPr>
                <w:rFonts w:ascii="Times New Roman" w:hAnsi="Times New Roman"/>
                <w:i/>
                <w:iCs/>
              </w:rPr>
              <w:t xml:space="preserve"> </w:t>
            </w:r>
            <w:r w:rsidRPr="00F2509C">
              <w:rPr>
                <w:rFonts w:ascii="Times New Roman" w:hAnsi="Times New Roman"/>
                <w:i/>
                <w:iCs/>
              </w:rPr>
              <w:t>*</w:t>
            </w:r>
            <w:r w:rsidR="006C02A8" w:rsidRPr="00F2509C">
              <w:rPr>
                <w:rFonts w:ascii="Times New Roman" w:hAnsi="Times New Roman"/>
                <w:i/>
                <w:iCs/>
              </w:rPr>
              <w:t xml:space="preserve"> </w:t>
            </w:r>
            <w:r w:rsidRPr="00F2509C">
              <w:rPr>
                <w:rFonts w:ascii="Times New Roman" w:hAnsi="Times New Roman"/>
                <w:i/>
                <w:iCs/>
              </w:rPr>
              <w:t>0,27</w:t>
            </w:r>
            <w:r w:rsidR="006C02A8" w:rsidRPr="00F2509C">
              <w:rPr>
                <w:rFonts w:ascii="Times New Roman" w:hAnsi="Times New Roman"/>
                <w:i/>
                <w:iCs/>
              </w:rPr>
              <w:t xml:space="preserve"> </w:t>
            </w:r>
            <w:r w:rsidRPr="00F2509C">
              <w:rPr>
                <w:rFonts w:ascii="Times New Roman" w:hAnsi="Times New Roman"/>
                <w:i/>
                <w:iCs/>
              </w:rPr>
              <w:t>= 4646,16</w:t>
            </w:r>
            <w:r w:rsidR="00DD23EC" w:rsidRPr="00F2509C">
              <w:rPr>
                <w:rFonts w:ascii="Times New Roman" w:hAnsi="Times New Roman"/>
                <w:i/>
                <w:iCs/>
              </w:rPr>
              <w:t xml:space="preserve"> </w:t>
            </w:r>
            <w:r w:rsidRPr="00F2509C">
              <w:rPr>
                <w:rFonts w:ascii="Times New Roman" w:hAnsi="Times New Roman"/>
                <w:i/>
                <w:iCs/>
              </w:rPr>
              <w:t>eurot/külastus</w:t>
            </w:r>
          </w:p>
        </w:tc>
      </w:tr>
    </w:tbl>
    <w:p w14:paraId="58B3E9A1" w14:textId="77777777" w:rsidR="00E949BC" w:rsidRPr="00E506B3"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0916A121" w14:textId="301AA4AF" w:rsidR="00E949BC" w:rsidRDefault="00E949BC" w:rsidP="00E949BC">
      <w:pPr>
        <w:suppressAutoHyphens/>
        <w:spacing w:after="0" w:line="240" w:lineRule="auto"/>
        <w:jc w:val="both"/>
        <w:rPr>
          <w:rFonts w:ascii="Times New Roman" w:hAnsi="Times New Roman" w:cs="Times New Roman"/>
          <w:sz w:val="24"/>
          <w:szCs w:val="24"/>
        </w:rPr>
      </w:pPr>
      <w:r w:rsidRPr="00E506B3">
        <w:rPr>
          <w:rFonts w:ascii="Times New Roman" w:eastAsia="Times New Roman" w:hAnsi="Times New Roman" w:cs="Times New Roman"/>
          <w:b/>
          <w:bCs/>
          <w:sz w:val="24"/>
          <w:szCs w:val="24"/>
          <w:lang w:eastAsia="ar-SA"/>
        </w:rPr>
        <w:t xml:space="preserve">Punktiga 8 </w:t>
      </w:r>
      <w:r w:rsidRPr="00E506B3">
        <w:rPr>
          <w:rFonts w:ascii="Times New Roman" w:eastAsia="Times New Roman" w:hAnsi="Times New Roman" w:cs="Times New Roman"/>
          <w:sz w:val="24"/>
          <w:szCs w:val="24"/>
          <w:lang w:eastAsia="ar-SA"/>
        </w:rPr>
        <w:t>jäetakse MSOS</w:t>
      </w:r>
      <w:r w:rsidR="006C02A8">
        <w:rPr>
          <w:rFonts w:ascii="Times New Roman" w:eastAsia="Times New Roman" w:hAnsi="Times New Roman" w:cs="Times New Roman"/>
          <w:sz w:val="24"/>
          <w:szCs w:val="24"/>
          <w:lang w:eastAsia="ar-SA"/>
        </w:rPr>
        <w:t>i</w:t>
      </w:r>
      <w:r w:rsidRPr="00E506B3">
        <w:rPr>
          <w:rFonts w:ascii="Times New Roman" w:eastAsia="Times New Roman" w:hAnsi="Times New Roman" w:cs="Times New Roman"/>
          <w:sz w:val="24"/>
          <w:szCs w:val="24"/>
          <w:lang w:eastAsia="ar-SA"/>
        </w:rPr>
        <w:t xml:space="preserve"> § 50</w:t>
      </w:r>
      <w:r w:rsidRPr="00E506B3">
        <w:rPr>
          <w:rFonts w:ascii="Times New Roman" w:eastAsia="Times New Roman" w:hAnsi="Times New Roman" w:cs="Times New Roman"/>
          <w:sz w:val="24"/>
          <w:szCs w:val="24"/>
          <w:vertAlign w:val="superscript"/>
          <w:lang w:eastAsia="ar-SA"/>
        </w:rPr>
        <w:t>5</w:t>
      </w:r>
      <w:r w:rsidRPr="00E506B3">
        <w:rPr>
          <w:rFonts w:ascii="Times New Roman" w:hAnsi="Times New Roman" w:cs="Times New Roman"/>
          <w:sz w:val="24"/>
          <w:szCs w:val="24"/>
        </w:rPr>
        <w:t xml:space="preserve"> lõikest</w:t>
      </w:r>
      <w:r>
        <w:rPr>
          <w:rFonts w:ascii="Times New Roman" w:hAnsi="Times New Roman" w:cs="Times New Roman"/>
          <w:sz w:val="24"/>
          <w:szCs w:val="24"/>
        </w:rPr>
        <w:t xml:space="preserve"> 4 välja tekstiosa, mille kohaselt on veeteetasu maksimaalne suurus ühe reisi kohta merematkelaeval 12 000 eurot. See ühtlustatakse teiste laevadega, mille veeteetasu maksimaalne suurus reisi kohta </w:t>
      </w:r>
      <w:r w:rsidR="006C02A8">
        <w:rPr>
          <w:rFonts w:ascii="Times New Roman" w:hAnsi="Times New Roman" w:cs="Times New Roman"/>
          <w:sz w:val="24"/>
          <w:szCs w:val="24"/>
        </w:rPr>
        <w:t xml:space="preserve">on </w:t>
      </w:r>
      <w:r>
        <w:rPr>
          <w:rFonts w:ascii="Times New Roman" w:hAnsi="Times New Roman" w:cs="Times New Roman"/>
          <w:sz w:val="24"/>
          <w:szCs w:val="24"/>
        </w:rPr>
        <w:t>15 000 eurot. Muudatust tuleb vaadata koosmõjus eelnõu § 1 punktiga 5 (merematkelaeva ühikuhinna tõstmine 0,25 euroni), mistõttu on detailsemad selgitused muudatuse kohta esitatud eelnõu § 1 punkti 5 selgituste juures.</w:t>
      </w:r>
    </w:p>
    <w:p w14:paraId="44302815" w14:textId="77777777" w:rsidR="00E949BC" w:rsidRDefault="00E949BC" w:rsidP="00E949BC">
      <w:pPr>
        <w:suppressAutoHyphens/>
        <w:spacing w:after="0" w:line="240" w:lineRule="auto"/>
        <w:jc w:val="both"/>
        <w:rPr>
          <w:rFonts w:ascii="Times New Roman" w:hAnsi="Times New Roman" w:cs="Times New Roman"/>
          <w:sz w:val="24"/>
          <w:szCs w:val="24"/>
        </w:rPr>
      </w:pPr>
    </w:p>
    <w:p w14:paraId="067E9735" w14:textId="092C98BB" w:rsidR="00E949BC" w:rsidRDefault="00E949BC" w:rsidP="00E949BC">
      <w:pPr>
        <w:suppressAutoHyphens/>
        <w:spacing w:after="0" w:line="240" w:lineRule="auto"/>
        <w:jc w:val="both"/>
        <w:rPr>
          <w:rFonts w:ascii="Times New Roman" w:hAnsi="Times New Roman" w:cs="Times New Roman"/>
          <w:sz w:val="24"/>
          <w:szCs w:val="24"/>
        </w:rPr>
      </w:pPr>
      <w:r w:rsidRPr="6DEB7A62">
        <w:rPr>
          <w:rFonts w:ascii="Times New Roman" w:hAnsi="Times New Roman" w:cs="Times New Roman"/>
          <w:b/>
          <w:bCs/>
          <w:sz w:val="24"/>
          <w:szCs w:val="24"/>
        </w:rPr>
        <w:t>Punktiga 9</w:t>
      </w:r>
      <w:r w:rsidRPr="6DEB7A62">
        <w:rPr>
          <w:rFonts w:ascii="Times New Roman" w:hAnsi="Times New Roman" w:cs="Times New Roman"/>
          <w:sz w:val="24"/>
          <w:szCs w:val="24"/>
        </w:rPr>
        <w:t xml:space="preserve"> muudetakse MSOS</w:t>
      </w:r>
      <w:r w:rsidR="006C02A8" w:rsidRPr="6DEB7A62">
        <w:rPr>
          <w:rFonts w:ascii="Times New Roman" w:hAnsi="Times New Roman" w:cs="Times New Roman"/>
          <w:sz w:val="24"/>
          <w:szCs w:val="24"/>
        </w:rPr>
        <w:t>i</w:t>
      </w:r>
      <w:r w:rsidRPr="6DEB7A62">
        <w:rPr>
          <w:rFonts w:ascii="Times New Roman" w:hAnsi="Times New Roman" w:cs="Times New Roman"/>
          <w:sz w:val="24"/>
          <w:szCs w:val="24"/>
        </w:rPr>
        <w:t xml:space="preserve"> § 50</w:t>
      </w:r>
      <w:r w:rsidRPr="6DEB7A62">
        <w:rPr>
          <w:rFonts w:ascii="Times New Roman" w:hAnsi="Times New Roman" w:cs="Times New Roman"/>
          <w:sz w:val="24"/>
          <w:szCs w:val="24"/>
          <w:vertAlign w:val="superscript"/>
        </w:rPr>
        <w:t>9</w:t>
      </w:r>
      <w:r w:rsidRPr="6DEB7A62">
        <w:rPr>
          <w:rFonts w:ascii="Times New Roman" w:hAnsi="Times New Roman" w:cs="Times New Roman"/>
          <w:sz w:val="24"/>
          <w:szCs w:val="24"/>
        </w:rPr>
        <w:t xml:space="preserve"> lõike 1 punkti 9.</w:t>
      </w:r>
    </w:p>
    <w:p w14:paraId="417B7D1B" w14:textId="0B377E1E" w:rsidR="00E949BC" w:rsidRDefault="00E949BC" w:rsidP="00E949B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MSOS</w:t>
      </w:r>
      <w:r w:rsidR="006C02A8">
        <w:rPr>
          <w:rFonts w:ascii="Times New Roman" w:hAnsi="Times New Roman" w:cs="Times New Roman"/>
          <w:sz w:val="24"/>
          <w:szCs w:val="24"/>
        </w:rPr>
        <w:t>i</w:t>
      </w:r>
      <w:r>
        <w:rPr>
          <w:rFonts w:ascii="Times New Roman" w:hAnsi="Times New Roman" w:cs="Times New Roman"/>
          <w:sz w:val="24"/>
          <w:szCs w:val="24"/>
        </w:rPr>
        <w:t xml:space="preserve"> § 50</w:t>
      </w:r>
      <w:r>
        <w:rPr>
          <w:rFonts w:ascii="Times New Roman" w:hAnsi="Times New Roman" w:cs="Times New Roman"/>
          <w:sz w:val="24"/>
          <w:szCs w:val="24"/>
          <w:vertAlign w:val="superscript"/>
        </w:rPr>
        <w:t>9</w:t>
      </w:r>
      <w:r>
        <w:rPr>
          <w:rFonts w:ascii="Times New Roman" w:hAnsi="Times New Roman" w:cs="Times New Roman"/>
          <w:sz w:val="24"/>
          <w:szCs w:val="24"/>
        </w:rPr>
        <w:t xml:space="preserve"> lõikes 1 on loetletud veeteetasu maksmisest vabastatud laevad.</w:t>
      </w:r>
      <w:r w:rsidRPr="00C63543">
        <w:t xml:space="preserve"> </w:t>
      </w:r>
      <w:r w:rsidRPr="00C63543">
        <w:rPr>
          <w:rFonts w:ascii="Times New Roman" w:hAnsi="Times New Roman" w:cs="Times New Roman"/>
          <w:sz w:val="24"/>
          <w:szCs w:val="24"/>
        </w:rPr>
        <w:t xml:space="preserve">Praegu on </w:t>
      </w:r>
      <w:r>
        <w:rPr>
          <w:rFonts w:ascii="Times New Roman" w:hAnsi="Times New Roman" w:cs="Times New Roman"/>
          <w:sz w:val="24"/>
          <w:szCs w:val="24"/>
        </w:rPr>
        <w:t xml:space="preserve">loetelu punkti 9 kohaselt </w:t>
      </w:r>
      <w:r w:rsidRPr="00C63543">
        <w:rPr>
          <w:rFonts w:ascii="Times New Roman" w:hAnsi="Times New Roman" w:cs="Times New Roman"/>
          <w:sz w:val="24"/>
          <w:szCs w:val="24"/>
        </w:rPr>
        <w:t>veeteetasu maksmisest täielikult vabastatud reidil punkerdavad</w:t>
      </w:r>
      <w:r>
        <w:rPr>
          <w:rStyle w:val="Allmrkuseviide"/>
          <w:rFonts w:ascii="Times New Roman" w:hAnsi="Times New Roman" w:cs="Times New Roman"/>
          <w:sz w:val="24"/>
          <w:szCs w:val="24"/>
        </w:rPr>
        <w:footnoteReference w:id="11"/>
      </w:r>
      <w:r w:rsidRPr="00C63543">
        <w:rPr>
          <w:rFonts w:ascii="Times New Roman" w:hAnsi="Times New Roman" w:cs="Times New Roman"/>
          <w:sz w:val="24"/>
          <w:szCs w:val="24"/>
        </w:rPr>
        <w:t xml:space="preserve"> ning pilsi- ja tankipesuvett ning õlijääke äraandvad laevad, mis ei külasta Eesti sadamaid.</w:t>
      </w:r>
      <w:r w:rsidRPr="00CF0A2F">
        <w:rPr>
          <w:rFonts w:ascii="Times New Roman" w:hAnsi="Times New Roman" w:cs="Times New Roman"/>
          <w:sz w:val="24"/>
          <w:szCs w:val="24"/>
        </w:rPr>
        <w:t xml:space="preserve"> Eesti geograafilise asukoha </w:t>
      </w:r>
      <w:r w:rsidR="006C02A8">
        <w:rPr>
          <w:rFonts w:ascii="Times New Roman" w:hAnsi="Times New Roman" w:cs="Times New Roman"/>
          <w:sz w:val="24"/>
          <w:szCs w:val="24"/>
        </w:rPr>
        <w:t xml:space="preserve">tõttu </w:t>
      </w:r>
      <w:r w:rsidRPr="00CF0A2F">
        <w:rPr>
          <w:rFonts w:ascii="Times New Roman" w:hAnsi="Times New Roman" w:cs="Times New Roman"/>
          <w:sz w:val="24"/>
          <w:szCs w:val="24"/>
        </w:rPr>
        <w:t xml:space="preserve">põhja ja lõuna suunaliste kaubavoogude vaates on Eesti merealadel ja sellega külgnevatel aladel tihe liiklus, mis pakub erinevaid võimalusi teenuste osutamiseks nii sadamatesse tulevatele laevadele kui ka </w:t>
      </w:r>
      <w:r w:rsidR="00F54ADF">
        <w:rPr>
          <w:rFonts w:ascii="Times New Roman" w:hAnsi="Times New Roman" w:cs="Times New Roman"/>
          <w:sz w:val="24"/>
          <w:szCs w:val="24"/>
        </w:rPr>
        <w:t xml:space="preserve">neist </w:t>
      </w:r>
      <w:r w:rsidRPr="00CF0A2F">
        <w:rPr>
          <w:rFonts w:ascii="Times New Roman" w:hAnsi="Times New Roman" w:cs="Times New Roman"/>
          <w:sz w:val="24"/>
          <w:szCs w:val="24"/>
        </w:rPr>
        <w:t xml:space="preserve">mööduvatele laevadele ankrualadel. Suurem osa punkerdamistest toimub sadamates, mille külastus on veeteetasuga hõlmatud. Ankrualadel </w:t>
      </w:r>
      <w:r w:rsidR="006C02A8">
        <w:rPr>
          <w:rFonts w:ascii="Times New Roman" w:hAnsi="Times New Roman" w:cs="Times New Roman"/>
          <w:sz w:val="24"/>
          <w:szCs w:val="24"/>
        </w:rPr>
        <w:t>tehti</w:t>
      </w:r>
      <w:r w:rsidR="006C02A8" w:rsidRPr="00CF0A2F">
        <w:rPr>
          <w:rFonts w:ascii="Times New Roman" w:hAnsi="Times New Roman" w:cs="Times New Roman"/>
          <w:sz w:val="24"/>
          <w:szCs w:val="24"/>
        </w:rPr>
        <w:t xml:space="preserve"> </w:t>
      </w:r>
      <w:r w:rsidRPr="00CF0A2F">
        <w:rPr>
          <w:rFonts w:ascii="Times New Roman" w:hAnsi="Times New Roman" w:cs="Times New Roman"/>
          <w:sz w:val="24"/>
          <w:szCs w:val="24"/>
        </w:rPr>
        <w:t xml:space="preserve">2023. a </w:t>
      </w:r>
      <w:r>
        <w:rPr>
          <w:rFonts w:ascii="Times New Roman" w:hAnsi="Times New Roman" w:cs="Times New Roman"/>
          <w:sz w:val="24"/>
          <w:szCs w:val="24"/>
        </w:rPr>
        <w:t>elektroonilise mereinfosüsteemi (EMDE)</w:t>
      </w:r>
      <w:r w:rsidRPr="00CF0A2F">
        <w:rPr>
          <w:rFonts w:ascii="Times New Roman" w:hAnsi="Times New Roman" w:cs="Times New Roman"/>
          <w:sz w:val="24"/>
          <w:szCs w:val="24"/>
        </w:rPr>
        <w:t xml:space="preserve"> kohaselt kokku 36 punkerdamist.</w:t>
      </w:r>
    </w:p>
    <w:p w14:paraId="397B5F22" w14:textId="77777777" w:rsidR="00E949BC" w:rsidRDefault="00E949BC" w:rsidP="00E949BC">
      <w:pPr>
        <w:suppressAutoHyphens/>
        <w:spacing w:after="0" w:line="240" w:lineRule="auto"/>
        <w:jc w:val="both"/>
        <w:rPr>
          <w:rFonts w:ascii="Times New Roman" w:hAnsi="Times New Roman" w:cs="Times New Roman"/>
          <w:sz w:val="24"/>
          <w:szCs w:val="24"/>
        </w:rPr>
      </w:pPr>
    </w:p>
    <w:p w14:paraId="4CFD6B86" w14:textId="6C659079" w:rsidR="00E949BC" w:rsidRPr="00C63543" w:rsidRDefault="00E949BC" w:rsidP="00E949BC">
      <w:pPr>
        <w:suppressAutoHyphens/>
        <w:spacing w:after="0" w:line="240" w:lineRule="auto"/>
        <w:jc w:val="both"/>
        <w:rPr>
          <w:rFonts w:ascii="Times New Roman" w:hAnsi="Times New Roman" w:cs="Times New Roman"/>
          <w:sz w:val="24"/>
          <w:szCs w:val="24"/>
        </w:rPr>
      </w:pPr>
      <w:bookmarkStart w:id="11" w:name="_Hlk178072275"/>
      <w:r>
        <w:rPr>
          <w:rFonts w:ascii="Times New Roman" w:hAnsi="Times New Roman" w:cs="Times New Roman"/>
          <w:sz w:val="24"/>
          <w:szCs w:val="24"/>
        </w:rPr>
        <w:t>T</w:t>
      </w:r>
      <w:r w:rsidRPr="00C63543">
        <w:rPr>
          <w:rFonts w:ascii="Times New Roman" w:hAnsi="Times New Roman" w:cs="Times New Roman"/>
          <w:sz w:val="24"/>
          <w:szCs w:val="24"/>
        </w:rPr>
        <w:t xml:space="preserve">uleb arvestada, et </w:t>
      </w:r>
      <w:r>
        <w:rPr>
          <w:rFonts w:ascii="Times New Roman" w:hAnsi="Times New Roman" w:cs="Times New Roman"/>
          <w:sz w:val="24"/>
          <w:szCs w:val="24"/>
        </w:rPr>
        <w:t xml:space="preserve">punkerdamise puhul on </w:t>
      </w:r>
      <w:r w:rsidRPr="00C63543">
        <w:rPr>
          <w:rFonts w:ascii="Times New Roman" w:hAnsi="Times New Roman" w:cs="Times New Roman"/>
          <w:sz w:val="24"/>
          <w:szCs w:val="24"/>
        </w:rPr>
        <w:t>teg</w:t>
      </w:r>
      <w:r>
        <w:rPr>
          <w:rFonts w:ascii="Times New Roman" w:hAnsi="Times New Roman" w:cs="Times New Roman"/>
          <w:sz w:val="24"/>
          <w:szCs w:val="24"/>
        </w:rPr>
        <w:t xml:space="preserve">emist ohtlike ja kahjulike ainete käitlemise ning seeläbi </w:t>
      </w:r>
      <w:r w:rsidRPr="00C63543">
        <w:rPr>
          <w:rFonts w:ascii="Times New Roman" w:hAnsi="Times New Roman" w:cs="Times New Roman"/>
          <w:sz w:val="24"/>
          <w:szCs w:val="24"/>
        </w:rPr>
        <w:t>potentsiaalselt keskkonnaohtliku tegevusega</w:t>
      </w:r>
      <w:r>
        <w:rPr>
          <w:rFonts w:ascii="Times New Roman" w:hAnsi="Times New Roman" w:cs="Times New Roman"/>
          <w:sz w:val="24"/>
          <w:szCs w:val="24"/>
        </w:rPr>
        <w:t>.</w:t>
      </w:r>
      <w:r>
        <w:rPr>
          <w:rFonts w:ascii="Times New Roman" w:hAnsi="Times New Roman"/>
          <w:sz w:val="24"/>
          <w:szCs w:val="24"/>
        </w:rPr>
        <w:t xml:space="preserve"> </w:t>
      </w:r>
      <w:bookmarkEnd w:id="11"/>
      <w:r>
        <w:rPr>
          <w:rFonts w:ascii="Times New Roman" w:hAnsi="Times New Roman"/>
          <w:sz w:val="24"/>
          <w:szCs w:val="24"/>
        </w:rPr>
        <w:t>2014.</w:t>
      </w:r>
      <w:r>
        <w:rPr>
          <w:rStyle w:val="FontStyle13"/>
          <w:rFonts w:eastAsiaTheme="minorEastAsia"/>
          <w:sz w:val="24"/>
          <w:szCs w:val="24"/>
        </w:rPr>
        <w:t xml:space="preserve"> a toimus merel kolm punkerdamisega (laeva sõiduks vajaliku kütusega varustamisega) seotud reostusjuhtumit, millest kahe tagajärjel jõudis reostus randa ning põhjustas kahju looduskaitsealal asuvale rannaalale, kohalikule omavalitsusele ja teistele reostuse likvideerimisega seotud asutustele, eraisikutele ja ettevõtetele.</w:t>
      </w:r>
    </w:p>
    <w:p w14:paraId="3112DB28" w14:textId="77777777" w:rsidR="00E949BC" w:rsidRDefault="00E949BC" w:rsidP="00E949BC">
      <w:pPr>
        <w:suppressAutoHyphens/>
        <w:spacing w:after="0" w:line="240" w:lineRule="auto"/>
        <w:jc w:val="both"/>
        <w:rPr>
          <w:rFonts w:ascii="Times New Roman" w:hAnsi="Times New Roman" w:cs="Times New Roman"/>
          <w:sz w:val="24"/>
          <w:szCs w:val="24"/>
        </w:rPr>
      </w:pPr>
    </w:p>
    <w:p w14:paraId="3A838E0C" w14:textId="5B18BC7E" w:rsidR="0079066F" w:rsidRDefault="00E949BC" w:rsidP="00E949B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Pärast seda on laevade punkerdamisele nii riigisiseselt</w:t>
      </w:r>
      <w:r>
        <w:rPr>
          <w:rStyle w:val="Allmrkuseviide"/>
          <w:rFonts w:ascii="Times New Roman" w:hAnsi="Times New Roman" w:cs="Times New Roman"/>
          <w:sz w:val="24"/>
          <w:szCs w:val="24"/>
        </w:rPr>
        <w:footnoteReference w:id="12"/>
      </w:r>
      <w:r>
        <w:rPr>
          <w:rFonts w:ascii="Times New Roman" w:hAnsi="Times New Roman" w:cs="Times New Roman"/>
          <w:sz w:val="24"/>
          <w:szCs w:val="24"/>
        </w:rPr>
        <w:t xml:space="preserve"> kui ka rahvusvaheliselt (MARPOL konventsioon)</w:t>
      </w:r>
      <w:r w:rsidRPr="00C63543">
        <w:rPr>
          <w:rFonts w:ascii="Times New Roman" w:hAnsi="Times New Roman" w:cs="Times New Roman"/>
          <w:sz w:val="24"/>
          <w:szCs w:val="24"/>
        </w:rPr>
        <w:t xml:space="preserve"> keht</w:t>
      </w:r>
      <w:r>
        <w:rPr>
          <w:rFonts w:ascii="Times New Roman" w:hAnsi="Times New Roman" w:cs="Times New Roman"/>
          <w:sz w:val="24"/>
          <w:szCs w:val="24"/>
        </w:rPr>
        <w:t xml:space="preserve">estatud </w:t>
      </w:r>
      <w:r w:rsidRPr="00C63543">
        <w:rPr>
          <w:rFonts w:ascii="Times New Roman" w:hAnsi="Times New Roman" w:cs="Times New Roman"/>
          <w:sz w:val="24"/>
          <w:szCs w:val="24"/>
        </w:rPr>
        <w:t xml:space="preserve">ranged nõuded </w:t>
      </w:r>
      <w:r>
        <w:rPr>
          <w:rFonts w:ascii="Times New Roman" w:hAnsi="Times New Roman" w:cs="Times New Roman"/>
          <w:sz w:val="24"/>
          <w:szCs w:val="24"/>
        </w:rPr>
        <w:t xml:space="preserve">– </w:t>
      </w:r>
      <w:r w:rsidRPr="00C63543">
        <w:rPr>
          <w:rFonts w:ascii="Times New Roman" w:hAnsi="Times New Roman" w:cs="Times New Roman"/>
          <w:sz w:val="24"/>
          <w:szCs w:val="24"/>
        </w:rPr>
        <w:t xml:space="preserve">nt nõuded laevale, teavitamiskohustus, enne käitlemise alustamist ja käitlemise ajal nõutavad toimingud. </w:t>
      </w:r>
      <w:r w:rsidR="00684B22">
        <w:rPr>
          <w:rFonts w:ascii="Times New Roman" w:hAnsi="Times New Roman" w:cs="Times New Roman"/>
          <w:sz w:val="24"/>
          <w:szCs w:val="24"/>
        </w:rPr>
        <w:t>E</w:t>
      </w:r>
      <w:r>
        <w:rPr>
          <w:rFonts w:ascii="Times New Roman" w:hAnsi="Times New Roman" w:cs="Times New Roman"/>
          <w:sz w:val="24"/>
          <w:szCs w:val="24"/>
        </w:rPr>
        <w:t xml:space="preserve">elnõu väljatöötamiskavatsuse etapis </w:t>
      </w:r>
      <w:r w:rsidR="00684B22">
        <w:rPr>
          <w:rFonts w:ascii="Times New Roman" w:hAnsi="Times New Roman" w:cs="Times New Roman"/>
          <w:sz w:val="24"/>
          <w:szCs w:val="24"/>
        </w:rPr>
        <w:t xml:space="preserve">on </w:t>
      </w:r>
      <w:r w:rsidRPr="00C63543">
        <w:rPr>
          <w:rFonts w:ascii="Times New Roman" w:hAnsi="Times New Roman" w:cs="Times New Roman"/>
          <w:sz w:val="24"/>
          <w:szCs w:val="24"/>
        </w:rPr>
        <w:t xml:space="preserve">eri huvigrupid (laevandusettevõtjad, sadamad jm) </w:t>
      </w:r>
      <w:r w:rsidR="00684B22">
        <w:rPr>
          <w:rFonts w:ascii="Times New Roman" w:hAnsi="Times New Roman" w:cs="Times New Roman"/>
          <w:sz w:val="24"/>
          <w:szCs w:val="24"/>
        </w:rPr>
        <w:t>väljendanud toetust erisuse kehtetuks tunnistamis</w:t>
      </w:r>
      <w:r w:rsidR="00322F3C">
        <w:rPr>
          <w:rFonts w:ascii="Times New Roman" w:hAnsi="Times New Roman" w:cs="Times New Roman"/>
          <w:sz w:val="24"/>
          <w:szCs w:val="24"/>
        </w:rPr>
        <w:t>e osas.</w:t>
      </w:r>
      <w:r w:rsidR="00655612">
        <w:rPr>
          <w:rFonts w:ascii="Times New Roman" w:hAnsi="Times New Roman" w:cs="Times New Roman"/>
          <w:sz w:val="24"/>
          <w:szCs w:val="24"/>
        </w:rPr>
        <w:t xml:space="preserve"> </w:t>
      </w:r>
      <w:r w:rsidR="00684B22">
        <w:rPr>
          <w:rFonts w:ascii="Times New Roman" w:hAnsi="Times New Roman" w:cs="Times New Roman"/>
          <w:sz w:val="24"/>
          <w:szCs w:val="24"/>
        </w:rPr>
        <w:t xml:space="preserve"> </w:t>
      </w:r>
      <w:r w:rsidR="00322F3C">
        <w:rPr>
          <w:rFonts w:ascii="Times New Roman" w:hAnsi="Times New Roman" w:cs="Times New Roman"/>
          <w:sz w:val="24"/>
          <w:szCs w:val="24"/>
        </w:rPr>
        <w:t>H</w:t>
      </w:r>
      <w:r w:rsidR="00684B22">
        <w:rPr>
          <w:rFonts w:ascii="Times New Roman" w:hAnsi="Times New Roman" w:cs="Times New Roman"/>
          <w:sz w:val="24"/>
          <w:szCs w:val="24"/>
        </w:rPr>
        <w:t xml:space="preserve">uvigruppide esindajad on leidnud, et </w:t>
      </w:r>
      <w:r w:rsidRPr="00C63543">
        <w:rPr>
          <w:rFonts w:ascii="Times New Roman" w:hAnsi="Times New Roman" w:cs="Times New Roman"/>
          <w:sz w:val="24"/>
          <w:szCs w:val="24"/>
        </w:rPr>
        <w:t xml:space="preserve">reidil punkerdavad laevad kasutavad samamoodi veeteed ning vajavad navigatsioonilist korraldamist, jäämurde- ja informatsiooniteenuseid ning kasutavad veeteele meresõiduohustuse tagamiseks paigaldatud taristut, mistõttu ei ole põhjendatud ankrualal punkerdamise veeteetasust vabastamine. </w:t>
      </w:r>
    </w:p>
    <w:p w14:paraId="1C11E5E5" w14:textId="77777777" w:rsidR="0079066F" w:rsidRDefault="0079066F" w:rsidP="00E949BC">
      <w:pPr>
        <w:suppressAutoHyphens/>
        <w:spacing w:after="0" w:line="240" w:lineRule="auto"/>
        <w:jc w:val="both"/>
        <w:rPr>
          <w:rFonts w:ascii="Times New Roman" w:hAnsi="Times New Roman" w:cs="Times New Roman"/>
          <w:sz w:val="24"/>
          <w:szCs w:val="24"/>
        </w:rPr>
      </w:pPr>
    </w:p>
    <w:p w14:paraId="3B6E6174" w14:textId="2BC85214" w:rsidR="00E949BC" w:rsidRDefault="00C84DB7" w:rsidP="00E949B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Edaspidi tuleb punkerdamistoimingute eest ankrualal maksta veeteetasu. </w:t>
      </w:r>
      <w:r w:rsidR="00E949BC" w:rsidRPr="00C63543">
        <w:rPr>
          <w:rFonts w:ascii="Times New Roman" w:hAnsi="Times New Roman" w:cs="Times New Roman"/>
          <w:sz w:val="24"/>
          <w:szCs w:val="24"/>
        </w:rPr>
        <w:t xml:space="preserve">Eelduslikult jääb punkerdamine </w:t>
      </w:r>
      <w:r w:rsidR="00E949BC">
        <w:rPr>
          <w:rFonts w:ascii="Times New Roman" w:hAnsi="Times New Roman" w:cs="Times New Roman"/>
          <w:sz w:val="24"/>
          <w:szCs w:val="24"/>
        </w:rPr>
        <w:t>ankrualal</w:t>
      </w:r>
      <w:r w:rsidR="00E949BC" w:rsidRPr="00C63543">
        <w:rPr>
          <w:rFonts w:ascii="Times New Roman" w:hAnsi="Times New Roman" w:cs="Times New Roman"/>
          <w:sz w:val="24"/>
          <w:szCs w:val="24"/>
        </w:rPr>
        <w:t xml:space="preserve"> kokkuvõttes ikkagi soodsamaks kui sadamas, sest </w:t>
      </w:r>
      <w:r w:rsidR="00F2509C">
        <w:rPr>
          <w:rFonts w:ascii="Times New Roman" w:hAnsi="Times New Roman" w:cs="Times New Roman"/>
          <w:sz w:val="24"/>
          <w:szCs w:val="24"/>
        </w:rPr>
        <w:t>ankrualal</w:t>
      </w:r>
      <w:r w:rsidR="00E949BC" w:rsidRPr="00C63543">
        <w:rPr>
          <w:rFonts w:ascii="Times New Roman" w:hAnsi="Times New Roman" w:cs="Times New Roman"/>
          <w:sz w:val="24"/>
          <w:szCs w:val="24"/>
        </w:rPr>
        <w:t xml:space="preserve"> punkerdades ei kaasne sadamale makstavaid tasusid, mida riik ei reguleeri. </w:t>
      </w:r>
      <w:r w:rsidR="00E949BC" w:rsidRPr="009C6B85">
        <w:rPr>
          <w:rFonts w:ascii="Times New Roman" w:hAnsi="Times New Roman" w:cs="Times New Roman"/>
          <w:sz w:val="24"/>
          <w:szCs w:val="24"/>
        </w:rPr>
        <w:t>Seega tuleb maksustada keskkonna</w:t>
      </w:r>
      <w:r w:rsidR="00F12D33">
        <w:rPr>
          <w:rFonts w:ascii="Times New Roman" w:hAnsi="Times New Roman" w:cs="Times New Roman"/>
          <w:sz w:val="24"/>
          <w:szCs w:val="24"/>
        </w:rPr>
        <w:t>ohtlik tegevus</w:t>
      </w:r>
      <w:r w:rsidR="00E949BC" w:rsidRPr="009C6B85">
        <w:rPr>
          <w:rFonts w:ascii="Times New Roman" w:hAnsi="Times New Roman" w:cs="Times New Roman"/>
          <w:sz w:val="24"/>
          <w:szCs w:val="24"/>
        </w:rPr>
        <w:t xml:space="preserve"> </w:t>
      </w:r>
      <w:r w:rsidR="00F12D33">
        <w:rPr>
          <w:rFonts w:ascii="Times New Roman" w:hAnsi="Times New Roman" w:cs="Times New Roman"/>
          <w:sz w:val="24"/>
          <w:szCs w:val="24"/>
        </w:rPr>
        <w:t>ankrualal</w:t>
      </w:r>
      <w:r w:rsidR="00E949BC" w:rsidRPr="009C6B85">
        <w:rPr>
          <w:rFonts w:ascii="Times New Roman" w:hAnsi="Times New Roman" w:cs="Times New Roman"/>
          <w:sz w:val="24"/>
          <w:szCs w:val="24"/>
        </w:rPr>
        <w:t xml:space="preserve">, </w:t>
      </w:r>
      <w:r w:rsidR="00F12D33">
        <w:rPr>
          <w:rFonts w:ascii="Times New Roman" w:hAnsi="Times New Roman" w:cs="Times New Roman"/>
          <w:sz w:val="24"/>
          <w:szCs w:val="24"/>
        </w:rPr>
        <w:t xml:space="preserve">et </w:t>
      </w:r>
      <w:r w:rsidR="00E949BC" w:rsidRPr="009C6B85">
        <w:rPr>
          <w:rFonts w:ascii="Times New Roman" w:hAnsi="Times New Roman" w:cs="Times New Roman"/>
          <w:sz w:val="24"/>
          <w:szCs w:val="24"/>
        </w:rPr>
        <w:t>suunata tegevus rohkem sadamatesse, kus on paremad võimalused reostuse kontrolli alla saamiseks.</w:t>
      </w:r>
      <w:r w:rsidR="00E949BC" w:rsidRPr="00C63543">
        <w:rPr>
          <w:rFonts w:ascii="Times New Roman" w:hAnsi="Times New Roman" w:cs="Times New Roman"/>
          <w:sz w:val="24"/>
          <w:szCs w:val="24"/>
        </w:rPr>
        <w:t xml:space="preserve"> Ühtlasi oleks see kooskõlas „saastaja-maksab“ p</w:t>
      </w:r>
      <w:r w:rsidR="00C55A92">
        <w:rPr>
          <w:rFonts w:ascii="Times New Roman" w:hAnsi="Times New Roman" w:cs="Times New Roman"/>
          <w:sz w:val="24"/>
          <w:szCs w:val="24"/>
        </w:rPr>
        <w:t>õhimõttega</w:t>
      </w:r>
      <w:r w:rsidR="00E949BC" w:rsidRPr="00C63543">
        <w:rPr>
          <w:rFonts w:ascii="Times New Roman" w:hAnsi="Times New Roman" w:cs="Times New Roman"/>
          <w:sz w:val="24"/>
          <w:szCs w:val="24"/>
        </w:rPr>
        <w:t>, mille kohaselt saastajad kannavad oma saastekulud, sealhulgas saaste vältimiseks, kontrollimiseks ja heastamiseks võetud meetmete kulud ning sellega ühiskonnale kaasnevad kulud. See on üks Euroopa Liidu keskkonnapoliitika aluspõhimõtetest ning peamine vahend Euroopa keskkonnaeesmärkide tõhusaks ja õiglaseks saavutamiseks.</w:t>
      </w:r>
    </w:p>
    <w:p w14:paraId="149D6367" w14:textId="77777777" w:rsidR="00E949BC" w:rsidRPr="004A384E" w:rsidRDefault="00E949BC" w:rsidP="00E949BC">
      <w:pPr>
        <w:suppressAutoHyphens/>
        <w:spacing w:after="0" w:line="240" w:lineRule="auto"/>
        <w:jc w:val="both"/>
        <w:rPr>
          <w:rFonts w:ascii="Times New Roman" w:hAnsi="Times New Roman" w:cs="Times New Roman"/>
          <w:b/>
          <w:bCs/>
          <w:sz w:val="24"/>
          <w:szCs w:val="24"/>
        </w:rPr>
      </w:pPr>
    </w:p>
    <w:p w14:paraId="74FB2C19" w14:textId="015EE026" w:rsidR="00E949BC"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b/>
          <w:bCs/>
          <w:sz w:val="24"/>
          <w:szCs w:val="24"/>
        </w:rPr>
        <w:t>Punktiga 10</w:t>
      </w:r>
      <w:r>
        <w:rPr>
          <w:rFonts w:ascii="Times New Roman" w:hAnsi="Times New Roman" w:cs="Times New Roman"/>
          <w:sz w:val="24"/>
          <w:szCs w:val="24"/>
        </w:rPr>
        <w:t xml:space="preserve"> täiendatakse MSOS</w:t>
      </w:r>
      <w:r w:rsidR="00C55A92">
        <w:rPr>
          <w:rFonts w:ascii="Times New Roman" w:hAnsi="Times New Roman" w:cs="Times New Roman"/>
          <w:sz w:val="24"/>
          <w:szCs w:val="24"/>
        </w:rPr>
        <w:t>i</w:t>
      </w:r>
      <w:r>
        <w:rPr>
          <w:rFonts w:ascii="Times New Roman" w:hAnsi="Times New Roman" w:cs="Times New Roman"/>
          <w:sz w:val="24"/>
          <w:szCs w:val="24"/>
        </w:rPr>
        <w:t xml:space="preserve"> § 50</w:t>
      </w:r>
      <w:r>
        <w:rPr>
          <w:rFonts w:ascii="Times New Roman" w:hAnsi="Times New Roman" w:cs="Times New Roman"/>
          <w:sz w:val="24"/>
          <w:szCs w:val="24"/>
          <w:vertAlign w:val="superscript"/>
        </w:rPr>
        <w:t>10</w:t>
      </w:r>
      <w:r>
        <w:rPr>
          <w:rFonts w:ascii="Times New Roman" w:hAnsi="Times New Roman" w:cs="Times New Roman"/>
          <w:sz w:val="24"/>
          <w:szCs w:val="24"/>
        </w:rPr>
        <w:t xml:space="preserve"> loetelu punktiga 9</w:t>
      </w:r>
      <w:r>
        <w:rPr>
          <w:rFonts w:ascii="Times New Roman" w:hAnsi="Times New Roman" w:cs="Times New Roman"/>
          <w:sz w:val="24"/>
          <w:szCs w:val="24"/>
          <w:vertAlign w:val="superscript"/>
        </w:rPr>
        <w:t>1</w:t>
      </w:r>
      <w:r>
        <w:rPr>
          <w:rFonts w:ascii="Times New Roman" w:hAnsi="Times New Roman" w:cs="Times New Roman"/>
          <w:sz w:val="24"/>
          <w:szCs w:val="24"/>
        </w:rPr>
        <w:t>. Selle kohaselt jääb veeteetasu maksmisest vabastus kehtima laevadele, mis punkerdavad ankrualal alternatiiv- ja taastuvkütuseid.</w:t>
      </w:r>
    </w:p>
    <w:p w14:paraId="62D7B86F" w14:textId="77777777" w:rsidR="00E949BC" w:rsidRDefault="00E949BC" w:rsidP="00E949BC">
      <w:pPr>
        <w:suppressAutoHyphens/>
        <w:spacing w:after="0" w:line="240" w:lineRule="auto"/>
        <w:jc w:val="both"/>
        <w:rPr>
          <w:rFonts w:ascii="Times New Roman" w:hAnsi="Times New Roman" w:cs="Times New Roman"/>
          <w:sz w:val="24"/>
          <w:szCs w:val="24"/>
        </w:rPr>
      </w:pPr>
    </w:p>
    <w:p w14:paraId="655BB0FC" w14:textId="77777777" w:rsidR="005A5D67"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sz w:val="24"/>
          <w:szCs w:val="24"/>
        </w:rPr>
        <w:t xml:space="preserve">Alternatiivkütus on defineeritud Euroopa Parlamendi ja nõukogu direktiivi (EL) 2015/719 artikli 1 punktis 2. Tegemist on kütuse või energiaallikaga, mida kasutatakse vähemalt osaliselt transpordi energiavarustuses fossiilse naftaallika asemel ja mis aitab kaasa transpordisektori süsinikdioksiidi heite vähendamisele ja keskkonnatoime parandamisele. </w:t>
      </w:r>
    </w:p>
    <w:p w14:paraId="1BD79DC7" w14:textId="2B2D5B2E" w:rsidR="005A5D67" w:rsidRDefault="005A5D67" w:rsidP="00E949BC">
      <w:pPr>
        <w:suppressAutoHyphens/>
        <w:spacing w:after="0" w:line="240" w:lineRule="auto"/>
        <w:jc w:val="both"/>
        <w:rPr>
          <w:rFonts w:ascii="Times New Roman" w:hAnsi="Times New Roman" w:cs="Times New Roman"/>
          <w:sz w:val="24"/>
          <w:szCs w:val="24"/>
        </w:rPr>
      </w:pPr>
      <w:r w:rsidRPr="005A5D67">
        <w:rPr>
          <w:rFonts w:ascii="Times New Roman" w:hAnsi="Times New Roman" w:cs="Times New Roman"/>
          <w:sz w:val="24"/>
          <w:szCs w:val="24"/>
        </w:rPr>
        <w:t xml:space="preserve">Majandus- ja </w:t>
      </w:r>
      <w:r w:rsidR="00273997">
        <w:rPr>
          <w:rFonts w:ascii="Times New Roman" w:hAnsi="Times New Roman" w:cs="Times New Roman"/>
          <w:sz w:val="24"/>
          <w:szCs w:val="24"/>
        </w:rPr>
        <w:t>k</w:t>
      </w:r>
      <w:r w:rsidRPr="005A5D67">
        <w:rPr>
          <w:rFonts w:ascii="Times New Roman" w:hAnsi="Times New Roman" w:cs="Times New Roman"/>
          <w:sz w:val="24"/>
          <w:szCs w:val="24"/>
        </w:rPr>
        <w:t>ommunikatsiooniministri 13.06.2011 määruses nr 42 „Mootorsõiduki ja selle haagise tehnonõuded ning nõuded varustusele“ §-s 3</w:t>
      </w:r>
      <w:r w:rsidRPr="00C40C1E">
        <w:rPr>
          <w:rFonts w:ascii="Times New Roman" w:hAnsi="Times New Roman" w:cs="Times New Roman"/>
          <w:sz w:val="24"/>
          <w:szCs w:val="24"/>
          <w:vertAlign w:val="superscript"/>
        </w:rPr>
        <w:t>1</w:t>
      </w:r>
      <w:r w:rsidRPr="005A5D67">
        <w:rPr>
          <w:rFonts w:ascii="Times New Roman" w:hAnsi="Times New Roman" w:cs="Times New Roman"/>
          <w:sz w:val="24"/>
          <w:szCs w:val="24"/>
        </w:rPr>
        <w:t xml:space="preserve"> on sätestatud alternatiivkütuse mõiste.</w:t>
      </w:r>
    </w:p>
    <w:p w14:paraId="08CB762F" w14:textId="665386E3" w:rsidR="00E949BC" w:rsidRPr="004A384E" w:rsidRDefault="005A5D67" w:rsidP="00E949B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E949BC" w:rsidRPr="004A384E">
        <w:rPr>
          <w:rFonts w:ascii="Times New Roman" w:hAnsi="Times New Roman" w:cs="Times New Roman"/>
          <w:sz w:val="24"/>
          <w:szCs w:val="24"/>
        </w:rPr>
        <w:t>lternatiivkütus</w:t>
      </w:r>
      <w:r w:rsidR="00022AC3">
        <w:rPr>
          <w:rFonts w:ascii="Times New Roman" w:hAnsi="Times New Roman" w:cs="Times New Roman"/>
          <w:sz w:val="24"/>
          <w:szCs w:val="24"/>
        </w:rPr>
        <w:t>te loetelus</w:t>
      </w:r>
      <w:r>
        <w:rPr>
          <w:rFonts w:ascii="Times New Roman" w:hAnsi="Times New Roman" w:cs="Times New Roman"/>
          <w:sz w:val="24"/>
          <w:szCs w:val="24"/>
        </w:rPr>
        <w:t xml:space="preserve"> on</w:t>
      </w:r>
      <w:r w:rsidR="00E949BC" w:rsidRPr="004A384E">
        <w:rPr>
          <w:rFonts w:ascii="Times New Roman" w:hAnsi="Times New Roman" w:cs="Times New Roman"/>
          <w:sz w:val="24"/>
          <w:szCs w:val="24"/>
        </w:rPr>
        <w:t>:</w:t>
      </w:r>
    </w:p>
    <w:p w14:paraId="0081A638" w14:textId="77777777" w:rsidR="00E949BC" w:rsidRPr="004A384E"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sz w:val="24"/>
          <w:szCs w:val="24"/>
        </w:rPr>
        <w:t>-</w:t>
      </w:r>
      <w:r w:rsidRPr="004A384E">
        <w:rPr>
          <w:rFonts w:ascii="Times New Roman" w:hAnsi="Times New Roman" w:cs="Times New Roman"/>
          <w:sz w:val="24"/>
          <w:szCs w:val="24"/>
        </w:rPr>
        <w:tab/>
        <w:t>elektrisõiduki tarbitav elektrienergia;</w:t>
      </w:r>
    </w:p>
    <w:p w14:paraId="08D26E37" w14:textId="77777777" w:rsidR="00E949BC" w:rsidRPr="004A384E"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sz w:val="24"/>
          <w:szCs w:val="24"/>
        </w:rPr>
        <w:t>-</w:t>
      </w:r>
      <w:r w:rsidRPr="004A384E">
        <w:rPr>
          <w:rFonts w:ascii="Times New Roman" w:hAnsi="Times New Roman" w:cs="Times New Roman"/>
          <w:sz w:val="24"/>
          <w:szCs w:val="24"/>
        </w:rPr>
        <w:tab/>
        <w:t>vesinik;</w:t>
      </w:r>
    </w:p>
    <w:p w14:paraId="0BDAEC7B" w14:textId="77777777" w:rsidR="00E949BC" w:rsidRPr="004A384E"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sz w:val="24"/>
          <w:szCs w:val="24"/>
        </w:rPr>
        <w:t>-</w:t>
      </w:r>
      <w:r w:rsidRPr="004A384E">
        <w:rPr>
          <w:rFonts w:ascii="Times New Roman" w:hAnsi="Times New Roman" w:cs="Times New Roman"/>
          <w:sz w:val="24"/>
          <w:szCs w:val="24"/>
        </w:rPr>
        <w:tab/>
        <w:t>maagaas;</w:t>
      </w:r>
    </w:p>
    <w:p w14:paraId="68AEE803" w14:textId="77777777" w:rsidR="00E949BC" w:rsidRPr="004A384E"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sz w:val="24"/>
          <w:szCs w:val="24"/>
        </w:rPr>
        <w:t>-</w:t>
      </w:r>
      <w:r w:rsidRPr="004A384E">
        <w:rPr>
          <w:rFonts w:ascii="Times New Roman" w:hAnsi="Times New Roman" w:cs="Times New Roman"/>
          <w:sz w:val="24"/>
          <w:szCs w:val="24"/>
        </w:rPr>
        <w:tab/>
        <w:t>biometaan;</w:t>
      </w:r>
    </w:p>
    <w:p w14:paraId="19079B90" w14:textId="77777777" w:rsidR="00E949BC" w:rsidRPr="004A384E"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sz w:val="24"/>
          <w:szCs w:val="24"/>
        </w:rPr>
        <w:t>-</w:t>
      </w:r>
      <w:r w:rsidRPr="004A384E">
        <w:rPr>
          <w:rFonts w:ascii="Times New Roman" w:hAnsi="Times New Roman" w:cs="Times New Roman"/>
          <w:sz w:val="24"/>
          <w:szCs w:val="24"/>
        </w:rPr>
        <w:tab/>
        <w:t>veeldatud naftagaas;</w:t>
      </w:r>
    </w:p>
    <w:p w14:paraId="53E7A4A6" w14:textId="77777777" w:rsidR="00E949BC" w:rsidRPr="004A384E"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sz w:val="24"/>
          <w:szCs w:val="24"/>
        </w:rPr>
        <w:t>-</w:t>
      </w:r>
      <w:r w:rsidRPr="004A384E">
        <w:rPr>
          <w:rFonts w:ascii="Times New Roman" w:hAnsi="Times New Roman" w:cs="Times New Roman"/>
          <w:sz w:val="24"/>
          <w:szCs w:val="24"/>
        </w:rPr>
        <w:tab/>
        <w:t>mehaaniline energia sõiduki pardal asuvast kütusemahutist või sisseehitatud jõuallikast;</w:t>
      </w:r>
    </w:p>
    <w:p w14:paraId="78A45D20" w14:textId="77777777" w:rsidR="00E949BC"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sz w:val="24"/>
          <w:szCs w:val="24"/>
        </w:rPr>
        <w:t>-</w:t>
      </w:r>
      <w:r w:rsidRPr="004A384E">
        <w:rPr>
          <w:rFonts w:ascii="Times New Roman" w:hAnsi="Times New Roman" w:cs="Times New Roman"/>
          <w:sz w:val="24"/>
          <w:szCs w:val="24"/>
        </w:rPr>
        <w:tab/>
        <w:t>heitsoojus.</w:t>
      </w:r>
    </w:p>
    <w:p w14:paraId="5495993F" w14:textId="77777777" w:rsidR="00E949BC" w:rsidRPr="004A384E"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sz w:val="24"/>
          <w:szCs w:val="24"/>
        </w:rPr>
        <w:t>Taastuvkütused on Euroopa Parlamendi ja nõukogu direktiivi (EL) 2023/2413 (uuendatud taastuvenergia direktiiv) artikli 1 punkti f kohaselt biokütused, vedelad biokütused, biomasskütused ja muud kui bioloogilise päritoluga taastuvkütused.</w:t>
      </w:r>
    </w:p>
    <w:p w14:paraId="0A24F336"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4693129E" w14:textId="2FC9BE50" w:rsidR="00E949BC" w:rsidRPr="00347F04" w:rsidRDefault="00E949BC"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w:t>
      </w:r>
      <w:r w:rsidRPr="00347F04">
        <w:rPr>
          <w:rFonts w:ascii="Times New Roman" w:eastAsia="Times New Roman" w:hAnsi="Times New Roman" w:cs="Times New Roman"/>
          <w:sz w:val="24"/>
          <w:szCs w:val="24"/>
          <w:lang w:eastAsia="ar-SA"/>
        </w:rPr>
        <w:t>luline</w:t>
      </w:r>
      <w:r>
        <w:rPr>
          <w:rFonts w:ascii="Times New Roman" w:eastAsia="Times New Roman" w:hAnsi="Times New Roman" w:cs="Times New Roman"/>
          <w:sz w:val="24"/>
          <w:szCs w:val="24"/>
          <w:lang w:eastAsia="ar-SA"/>
        </w:rPr>
        <w:t xml:space="preserve"> on</w:t>
      </w:r>
      <w:r w:rsidRPr="00347F04">
        <w:rPr>
          <w:rFonts w:ascii="Times New Roman" w:eastAsia="Times New Roman" w:hAnsi="Times New Roman" w:cs="Times New Roman"/>
          <w:sz w:val="24"/>
          <w:szCs w:val="24"/>
          <w:lang w:eastAsia="ar-SA"/>
        </w:rPr>
        <w:t xml:space="preserve"> jätkuvalt edendada alternatiiv- ja taastuvkütuste (nt vesiniku, metanooli jm) punkerdamist, mis oleks kooskõlas ka uuendatud taastuvenergia direktiivi eesmär</w:t>
      </w:r>
      <w:r w:rsidR="00C55A92">
        <w:rPr>
          <w:rFonts w:ascii="Times New Roman" w:eastAsia="Times New Roman" w:hAnsi="Times New Roman" w:cs="Times New Roman"/>
          <w:sz w:val="24"/>
          <w:szCs w:val="24"/>
          <w:lang w:eastAsia="ar-SA"/>
        </w:rPr>
        <w:t>giga</w:t>
      </w:r>
      <w:r w:rsidRPr="00347F04">
        <w:rPr>
          <w:rFonts w:ascii="Times New Roman" w:eastAsia="Times New Roman" w:hAnsi="Times New Roman" w:cs="Times New Roman"/>
          <w:sz w:val="24"/>
          <w:szCs w:val="24"/>
          <w:lang w:eastAsia="ar-SA"/>
        </w:rPr>
        <w:t xml:space="preserve"> suurendada taastuvenergia osakaalu Euroopa Liidu üldises energiatarbimises. </w:t>
      </w:r>
      <w:bookmarkStart w:id="12" w:name="_Hlk177811475"/>
      <w:r w:rsidRPr="00347F04">
        <w:rPr>
          <w:rFonts w:ascii="Times New Roman" w:eastAsia="Times New Roman" w:hAnsi="Times New Roman" w:cs="Times New Roman"/>
          <w:sz w:val="24"/>
          <w:szCs w:val="24"/>
          <w:lang w:eastAsia="ar-SA"/>
        </w:rPr>
        <w:t xml:space="preserve">Uutes normides seatakse siduv kombineeritud alleesmärk saavutada täiustatud biokütuste (üldjuhul valmistatud toiduks mittekasutatavatest lähteainetest) ning muust kui bioloogilise päritoluga taastuvtoorainest valmistatud kütuste (peamiselt taastuvallikatest toodetud vesinik ja vesinikupõhised sünteetilised kütused) 5,5% osakaal transpordisektorile tarnitud </w:t>
      </w:r>
      <w:r w:rsidRPr="00347F04">
        <w:rPr>
          <w:rFonts w:ascii="Times New Roman" w:eastAsia="Times New Roman" w:hAnsi="Times New Roman" w:cs="Times New Roman"/>
          <w:sz w:val="24"/>
          <w:szCs w:val="24"/>
          <w:lang w:eastAsia="ar-SA"/>
        </w:rPr>
        <w:lastRenderedPageBreak/>
        <w:t>taastuvenergias.</w:t>
      </w:r>
      <w:bookmarkEnd w:id="12"/>
      <w:r w:rsidRPr="00347F04">
        <w:rPr>
          <w:rFonts w:ascii="Times New Roman" w:eastAsia="Times New Roman" w:hAnsi="Times New Roman" w:cs="Times New Roman"/>
          <w:sz w:val="24"/>
          <w:szCs w:val="24"/>
          <w:lang w:eastAsia="ar-SA"/>
        </w:rPr>
        <w:t xml:space="preserve"> Selliste kütuste punkerdamisel säilib vabastus veeteetasu maksmisest ka edaspidi.</w:t>
      </w:r>
    </w:p>
    <w:p w14:paraId="133E137D"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3F2D003E" w14:textId="6B7C01A3" w:rsidR="00C84DB7" w:rsidRDefault="00E949BC" w:rsidP="00E949BC">
      <w:pPr>
        <w:suppressAutoHyphens/>
        <w:spacing w:after="0" w:line="240" w:lineRule="auto"/>
        <w:jc w:val="both"/>
      </w:pPr>
      <w:r>
        <w:rPr>
          <w:rFonts w:ascii="Times New Roman" w:eastAsia="Times New Roman" w:hAnsi="Times New Roman" w:cs="Times New Roman"/>
          <w:b/>
          <w:bCs/>
          <w:sz w:val="24"/>
          <w:szCs w:val="24"/>
          <w:lang w:eastAsia="ar-SA"/>
        </w:rPr>
        <w:t xml:space="preserve">Punktiga 11 </w:t>
      </w:r>
      <w:r>
        <w:rPr>
          <w:rFonts w:ascii="Times New Roman" w:eastAsia="Times New Roman" w:hAnsi="Times New Roman" w:cs="Times New Roman"/>
          <w:sz w:val="24"/>
          <w:szCs w:val="24"/>
          <w:lang w:eastAsia="ar-SA"/>
        </w:rPr>
        <w:t>täiendatakse § 50</w:t>
      </w:r>
      <w:r>
        <w:rPr>
          <w:rFonts w:ascii="Times New Roman" w:eastAsia="Times New Roman" w:hAnsi="Times New Roman" w:cs="Times New Roman"/>
          <w:sz w:val="24"/>
          <w:szCs w:val="24"/>
          <w:vertAlign w:val="superscript"/>
          <w:lang w:eastAsia="ar-SA"/>
        </w:rPr>
        <w:t>10</w:t>
      </w:r>
      <w:r>
        <w:rPr>
          <w:rFonts w:ascii="Times New Roman" w:eastAsia="Times New Roman" w:hAnsi="Times New Roman" w:cs="Times New Roman"/>
          <w:sz w:val="24"/>
          <w:szCs w:val="24"/>
          <w:lang w:eastAsia="ar-SA"/>
        </w:rPr>
        <w:t xml:space="preserve"> lõikega 1</w:t>
      </w:r>
      <w:r>
        <w:rPr>
          <w:rFonts w:ascii="Times New Roman" w:eastAsia="Times New Roman" w:hAnsi="Times New Roman" w:cs="Times New Roman"/>
          <w:sz w:val="24"/>
          <w:szCs w:val="24"/>
          <w:vertAlign w:val="superscript"/>
          <w:lang w:eastAsia="ar-SA"/>
        </w:rPr>
        <w:t>3</w:t>
      </w:r>
      <w:r>
        <w:rPr>
          <w:rFonts w:ascii="Times New Roman" w:eastAsia="Times New Roman" w:hAnsi="Times New Roman" w:cs="Times New Roman"/>
          <w:sz w:val="24"/>
          <w:szCs w:val="24"/>
          <w:lang w:eastAsia="ar-SA"/>
        </w:rPr>
        <w:t xml:space="preserve">. Sätte kohaselt makstakse laevakülastuse eest veeteetasu vähendatud mahus, kui sadamasse siseneval laeval on puhta laevanduse indeksi (ingl k </w:t>
      </w:r>
      <w:r w:rsidRPr="001A590B">
        <w:rPr>
          <w:rFonts w:ascii="Times New Roman" w:eastAsia="Times New Roman" w:hAnsi="Times New Roman" w:cs="Times New Roman"/>
          <w:i/>
          <w:iCs/>
          <w:sz w:val="24"/>
          <w:szCs w:val="24"/>
          <w:lang w:eastAsia="ar-SA"/>
        </w:rPr>
        <w:t>Clean Shipping Index</w:t>
      </w:r>
      <w:r>
        <w:rPr>
          <w:rFonts w:ascii="Times New Roman" w:eastAsia="Times New Roman" w:hAnsi="Times New Roman" w:cs="Times New Roman"/>
          <w:sz w:val="24"/>
          <w:szCs w:val="24"/>
          <w:lang w:eastAsia="ar-SA"/>
        </w:rPr>
        <w:t xml:space="preserve">, CSI) alusel välja antud </w:t>
      </w:r>
      <w:r w:rsidR="00C67B2D">
        <w:rPr>
          <w:rFonts w:ascii="Times New Roman" w:eastAsia="Times New Roman" w:hAnsi="Times New Roman" w:cs="Times New Roman"/>
          <w:sz w:val="24"/>
          <w:szCs w:val="24"/>
          <w:lang w:eastAsia="ar-SA"/>
        </w:rPr>
        <w:t>tunnistus</w:t>
      </w:r>
      <w:r>
        <w:rPr>
          <w:rFonts w:ascii="Times New Roman" w:eastAsia="Times New Roman" w:hAnsi="Times New Roman" w:cs="Times New Roman"/>
          <w:sz w:val="24"/>
          <w:szCs w:val="24"/>
          <w:lang w:eastAsia="ar-SA"/>
        </w:rPr>
        <w:t>.</w:t>
      </w:r>
      <w:r w:rsidR="00F2509C">
        <w:rPr>
          <w:rFonts w:ascii="Times New Roman" w:eastAsia="Times New Roman" w:hAnsi="Times New Roman" w:cs="Times New Roman"/>
          <w:sz w:val="24"/>
          <w:szCs w:val="24"/>
          <w:lang w:eastAsia="ar-SA"/>
        </w:rPr>
        <w:t xml:space="preserve"> </w:t>
      </w:r>
      <w:r w:rsidR="00655612">
        <w:rPr>
          <w:rFonts w:ascii="Times New Roman" w:eastAsia="Times New Roman" w:hAnsi="Times New Roman" w:cs="Times New Roman"/>
          <w:sz w:val="24"/>
          <w:szCs w:val="24"/>
          <w:lang w:eastAsia="ar-SA"/>
        </w:rPr>
        <w:t xml:space="preserve">Sellise tunnistuse omamine </w:t>
      </w:r>
      <w:r w:rsidR="00655612" w:rsidRPr="00E225FA">
        <w:rPr>
          <w:rFonts w:ascii="Times New Roman" w:eastAsia="Times New Roman" w:hAnsi="Times New Roman" w:cs="Times New Roman"/>
          <w:sz w:val="24"/>
          <w:szCs w:val="24"/>
          <w:u w:val="single"/>
          <w:lang w:eastAsia="ar-SA"/>
        </w:rPr>
        <w:t>ei ole laevale kohustuslik</w:t>
      </w:r>
      <w:r w:rsidR="00655612">
        <w:rPr>
          <w:rFonts w:ascii="Times New Roman" w:eastAsia="Times New Roman" w:hAnsi="Times New Roman" w:cs="Times New Roman"/>
          <w:sz w:val="24"/>
          <w:szCs w:val="24"/>
          <w:lang w:eastAsia="ar-SA"/>
        </w:rPr>
        <w:t xml:space="preserve">, st laevakülastuse eest tuleb maksta edaspidi veeteetasu MSOS-is sätestatud üldistel alustel, arvestades laeva kogumahutavust ja jääklassi. Tunnistuse olemasolu </w:t>
      </w:r>
      <w:r w:rsidR="00486082">
        <w:rPr>
          <w:rFonts w:ascii="Times New Roman" w:eastAsia="Times New Roman" w:hAnsi="Times New Roman" w:cs="Times New Roman"/>
          <w:sz w:val="24"/>
          <w:szCs w:val="24"/>
          <w:lang w:eastAsia="ar-SA"/>
        </w:rPr>
        <w:t>võimaldab saada soodustust laevakülastus</w:t>
      </w:r>
      <w:r w:rsidR="003D0AB7">
        <w:rPr>
          <w:rFonts w:ascii="Times New Roman" w:eastAsia="Times New Roman" w:hAnsi="Times New Roman" w:cs="Times New Roman"/>
          <w:sz w:val="24"/>
          <w:szCs w:val="24"/>
          <w:lang w:eastAsia="ar-SA"/>
        </w:rPr>
        <w:t>t</w:t>
      </w:r>
      <w:r w:rsidR="00486082">
        <w:rPr>
          <w:rFonts w:ascii="Times New Roman" w:eastAsia="Times New Roman" w:hAnsi="Times New Roman" w:cs="Times New Roman"/>
          <w:sz w:val="24"/>
          <w:szCs w:val="24"/>
          <w:lang w:eastAsia="ar-SA"/>
        </w:rPr>
        <w:t xml:space="preserve">e eest, kuna see </w:t>
      </w:r>
      <w:r w:rsidR="00655612">
        <w:rPr>
          <w:rFonts w:ascii="Times New Roman" w:eastAsia="Times New Roman" w:hAnsi="Times New Roman" w:cs="Times New Roman"/>
          <w:sz w:val="24"/>
          <w:szCs w:val="24"/>
          <w:lang w:eastAsia="ar-SA"/>
        </w:rPr>
        <w:t xml:space="preserve">näitab, et </w:t>
      </w:r>
      <w:r w:rsidR="000E7281">
        <w:rPr>
          <w:rFonts w:ascii="Times New Roman" w:eastAsia="Times New Roman" w:hAnsi="Times New Roman" w:cs="Times New Roman"/>
          <w:sz w:val="24"/>
          <w:szCs w:val="24"/>
          <w:lang w:eastAsia="ar-SA"/>
        </w:rPr>
        <w:t>laeva puhul on investeeritud keskkonnatehnoloogiatesse ning rakendatakse meetmeid</w:t>
      </w:r>
      <w:r w:rsidR="005D619C">
        <w:rPr>
          <w:rFonts w:ascii="Times New Roman" w:eastAsia="Times New Roman" w:hAnsi="Times New Roman" w:cs="Times New Roman"/>
          <w:sz w:val="24"/>
          <w:szCs w:val="24"/>
          <w:lang w:eastAsia="ar-SA"/>
        </w:rPr>
        <w:t xml:space="preserve"> õhusaaste ja -heidete vähendamiseks.</w:t>
      </w:r>
      <w:r w:rsidR="000E7281">
        <w:rPr>
          <w:rFonts w:ascii="Times New Roman" w:eastAsia="Times New Roman" w:hAnsi="Times New Roman" w:cs="Times New Roman"/>
          <w:sz w:val="24"/>
          <w:szCs w:val="24"/>
          <w:lang w:eastAsia="ar-SA"/>
        </w:rPr>
        <w:t xml:space="preserve"> </w:t>
      </w:r>
    </w:p>
    <w:p w14:paraId="3E5ED331" w14:textId="77777777" w:rsidR="00C84DB7" w:rsidRDefault="00C84DB7" w:rsidP="00E949BC">
      <w:pPr>
        <w:suppressAutoHyphens/>
        <w:spacing w:after="0" w:line="240" w:lineRule="auto"/>
        <w:jc w:val="both"/>
        <w:rPr>
          <w:rFonts w:ascii="Times New Roman" w:eastAsia="Times New Roman" w:hAnsi="Times New Roman" w:cs="Times New Roman"/>
          <w:sz w:val="24"/>
          <w:szCs w:val="24"/>
          <w:lang w:eastAsia="ar-SA"/>
        </w:rPr>
      </w:pPr>
    </w:p>
    <w:p w14:paraId="31CCBCCB" w14:textId="5B6BE495" w:rsidR="00C84DB7" w:rsidRDefault="00C84DB7"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Sadamatasude, </w:t>
      </w:r>
      <w:r w:rsidRPr="00C55A92">
        <w:rPr>
          <w:rFonts w:ascii="Times New Roman" w:eastAsia="Times New Roman" w:hAnsi="Times New Roman" w:cs="Times New Roman"/>
          <w:sz w:val="24"/>
          <w:szCs w:val="24"/>
          <w:lang w:eastAsia="ar-SA"/>
        </w:rPr>
        <w:t>s</w:t>
      </w:r>
      <w:r w:rsidR="00C55A92" w:rsidRPr="001A590B">
        <w:rPr>
          <w:rFonts w:ascii="Times New Roman" w:eastAsia="Times New Roman" w:hAnsi="Times New Roman" w:cs="Times New Roman"/>
          <w:sz w:val="24"/>
          <w:szCs w:val="24"/>
          <w:lang w:eastAsia="ar-SA"/>
        </w:rPr>
        <w:t>ealhulgas</w:t>
      </w:r>
      <w:r>
        <w:rPr>
          <w:rFonts w:ascii="Times New Roman" w:eastAsia="Times New Roman" w:hAnsi="Times New Roman" w:cs="Times New Roman"/>
          <w:sz w:val="24"/>
          <w:szCs w:val="24"/>
          <w:lang w:eastAsia="ar-SA"/>
        </w:rPr>
        <w:t xml:space="preserve"> veeteetasude temaatikat on käsitletud mitmes uuringus. 2022. a Tallinna Tehnikaülikoolis valminud uuringus „</w:t>
      </w:r>
      <w:r w:rsidRPr="00C84DB7">
        <w:rPr>
          <w:rFonts w:ascii="Times New Roman" w:eastAsia="Times New Roman" w:hAnsi="Times New Roman" w:cs="Times New Roman"/>
          <w:sz w:val="24"/>
          <w:szCs w:val="24"/>
          <w:lang w:eastAsia="ar-SA"/>
        </w:rPr>
        <w:t>Sadamate konkurentsivõime tegurid ja avaliku sektori roll sadamate konkurentsivõime toetamisel Eesti, Läti, Soome ja Rootsi näitel</w:t>
      </w:r>
      <w:r>
        <w:rPr>
          <w:rFonts w:ascii="Times New Roman" w:eastAsia="Times New Roman" w:hAnsi="Times New Roman" w:cs="Times New Roman"/>
          <w:sz w:val="24"/>
          <w:szCs w:val="24"/>
          <w:lang w:eastAsia="ar-SA"/>
        </w:rPr>
        <w:t>“</w:t>
      </w:r>
      <w:r>
        <w:rPr>
          <w:rStyle w:val="Allmrkuseviide"/>
          <w:rFonts w:ascii="Times New Roman" w:eastAsia="Times New Roman" w:hAnsi="Times New Roman" w:cs="Times New Roman"/>
          <w:sz w:val="24"/>
          <w:szCs w:val="24"/>
          <w:lang w:eastAsia="ar-SA"/>
        </w:rPr>
        <w:footnoteReference w:id="13"/>
      </w:r>
      <w:r>
        <w:rPr>
          <w:rFonts w:ascii="Times New Roman" w:eastAsia="Times New Roman" w:hAnsi="Times New Roman" w:cs="Times New Roman"/>
          <w:sz w:val="24"/>
          <w:szCs w:val="24"/>
          <w:lang w:eastAsia="ar-SA"/>
        </w:rPr>
        <w:t xml:space="preserve"> käsitleti muuhulgas ka keskkonnapõhiste soodustuste rakendamist sadamate külastamisel. Uuringus jõuti järeldusele, et muudatuste tegemisel peab eelkõige arvestama, et </w:t>
      </w:r>
      <w:r w:rsidRPr="00C84DB7">
        <w:rPr>
          <w:rFonts w:ascii="Times New Roman" w:eastAsia="Times New Roman" w:hAnsi="Times New Roman" w:cs="Times New Roman"/>
          <w:sz w:val="24"/>
          <w:szCs w:val="24"/>
          <w:lang w:eastAsia="ar-SA"/>
        </w:rPr>
        <w:t xml:space="preserve">vajalike </w:t>
      </w:r>
      <w:r w:rsidR="00C67B2D">
        <w:rPr>
          <w:rFonts w:ascii="Times New Roman" w:eastAsia="Times New Roman" w:hAnsi="Times New Roman" w:cs="Times New Roman"/>
          <w:sz w:val="24"/>
          <w:szCs w:val="24"/>
          <w:lang w:eastAsia="ar-SA"/>
        </w:rPr>
        <w:t>tunnistuste</w:t>
      </w:r>
      <w:r w:rsidRPr="00C84DB7">
        <w:rPr>
          <w:rFonts w:ascii="Times New Roman" w:eastAsia="Times New Roman" w:hAnsi="Times New Roman" w:cs="Times New Roman"/>
          <w:sz w:val="24"/>
          <w:szCs w:val="24"/>
          <w:lang w:eastAsia="ar-SA"/>
        </w:rPr>
        <w:t>, tõendusmaterjali jm hankimine ja esitamine ei kasvataks laevafirmade, sadamate ja teiste vastavate institutsioonide administratiivkoormust ja kulutusi</w:t>
      </w:r>
      <w:r w:rsidR="003D0AB7">
        <w:rPr>
          <w:rFonts w:ascii="Times New Roman" w:eastAsia="Times New Roman" w:hAnsi="Times New Roman" w:cs="Times New Roman"/>
          <w:sz w:val="24"/>
          <w:szCs w:val="24"/>
          <w:lang w:eastAsia="ar-SA"/>
        </w:rPr>
        <w:t>, seejuures tuleb t</w:t>
      </w:r>
      <w:r w:rsidRPr="00C84DB7">
        <w:rPr>
          <w:rFonts w:ascii="Times New Roman" w:eastAsia="Times New Roman" w:hAnsi="Times New Roman" w:cs="Times New Roman"/>
          <w:sz w:val="24"/>
          <w:szCs w:val="24"/>
          <w:lang w:eastAsia="ar-SA"/>
        </w:rPr>
        <w:t>asude arvestamiseks valida selline kriteerium, mis kataks võimalikult mitmed erinevad keskkonnategurid (nt õhusaaste, mürasaaste, veesaaste jms).</w:t>
      </w:r>
    </w:p>
    <w:p w14:paraId="3E0D877D"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28139FE0" w14:textId="00284C5A" w:rsidR="00E949BC" w:rsidRDefault="00E949BC" w:rsidP="00E949B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CSI</w:t>
      </w:r>
      <w:r w:rsidR="00C84DB7">
        <w:rPr>
          <w:rFonts w:ascii="Times New Roman" w:eastAsia="Times New Roman" w:hAnsi="Times New Roman" w:cs="Times New Roman"/>
          <w:sz w:val="24"/>
          <w:szCs w:val="24"/>
          <w:lang w:eastAsia="ar-SA"/>
        </w:rPr>
        <w:t xml:space="preserve"> mudel</w:t>
      </w:r>
      <w:r w:rsidR="00F2509C">
        <w:rPr>
          <w:rFonts w:ascii="Times New Roman" w:eastAsia="Times New Roman" w:hAnsi="Times New Roman" w:cs="Times New Roman"/>
          <w:sz w:val="24"/>
          <w:szCs w:val="24"/>
          <w:lang w:eastAsia="ar-SA"/>
        </w:rPr>
        <w:t>, mille metoodika on välja töötanud Rootsi Keskkonnauuringute Instituut (Swedish Environmental Research Institute)</w:t>
      </w:r>
      <w:r w:rsidR="003D0AB7">
        <w:rPr>
          <w:rFonts w:ascii="Times New Roman" w:eastAsia="Times New Roman" w:hAnsi="Times New Roman" w:cs="Times New Roman"/>
          <w:sz w:val="24"/>
          <w:szCs w:val="24"/>
          <w:lang w:eastAsia="ar-SA"/>
        </w:rPr>
        <w:t>,</w:t>
      </w:r>
      <w:r w:rsidR="00C84DB7">
        <w:rPr>
          <w:rFonts w:ascii="Times New Roman" w:eastAsia="Times New Roman" w:hAnsi="Times New Roman" w:cs="Times New Roman"/>
          <w:sz w:val="24"/>
          <w:szCs w:val="24"/>
          <w:lang w:eastAsia="ar-SA"/>
        </w:rPr>
        <w:t xml:space="preserve"> on valitud </w:t>
      </w:r>
      <w:r w:rsidR="00F067D8">
        <w:rPr>
          <w:rFonts w:ascii="Times New Roman" w:eastAsia="Times New Roman" w:hAnsi="Times New Roman" w:cs="Times New Roman"/>
          <w:sz w:val="24"/>
          <w:szCs w:val="24"/>
          <w:lang w:eastAsia="ar-SA"/>
        </w:rPr>
        <w:t>mitmel</w:t>
      </w:r>
      <w:r w:rsidR="00C84DB7">
        <w:rPr>
          <w:rFonts w:ascii="Times New Roman" w:eastAsia="Times New Roman" w:hAnsi="Times New Roman" w:cs="Times New Roman"/>
          <w:sz w:val="24"/>
          <w:szCs w:val="24"/>
          <w:lang w:eastAsia="ar-SA"/>
        </w:rPr>
        <w:t xml:space="preserve"> põhjusel</w:t>
      </w:r>
      <w:r w:rsidR="00F067D8">
        <w:rPr>
          <w:rFonts w:ascii="Times New Roman" w:eastAsia="Times New Roman" w:hAnsi="Times New Roman" w:cs="Times New Roman"/>
          <w:sz w:val="24"/>
          <w:szCs w:val="24"/>
          <w:lang w:eastAsia="ar-SA"/>
        </w:rPr>
        <w:t xml:space="preserve">. Esiteks on see juba kasutusel </w:t>
      </w:r>
      <w:r w:rsidR="00C84DB7">
        <w:rPr>
          <w:rFonts w:ascii="Times New Roman" w:eastAsia="Times New Roman" w:hAnsi="Times New Roman" w:cs="Times New Roman"/>
          <w:sz w:val="24"/>
          <w:szCs w:val="24"/>
          <w:lang w:eastAsia="ar-SA"/>
        </w:rPr>
        <w:t>meie lähiriikides (</w:t>
      </w:r>
      <w:r w:rsidR="00655612">
        <w:rPr>
          <w:rFonts w:ascii="Times New Roman" w:eastAsia="Times New Roman" w:hAnsi="Times New Roman" w:cs="Times New Roman"/>
          <w:sz w:val="24"/>
          <w:szCs w:val="24"/>
          <w:lang w:eastAsia="ar-SA"/>
        </w:rPr>
        <w:t xml:space="preserve">seadusandlikul tasandil </w:t>
      </w:r>
      <w:r w:rsidR="00C84DB7">
        <w:rPr>
          <w:rFonts w:ascii="Times New Roman" w:eastAsia="Times New Roman" w:hAnsi="Times New Roman" w:cs="Times New Roman"/>
          <w:sz w:val="24"/>
          <w:szCs w:val="24"/>
          <w:lang w:eastAsia="ar-SA"/>
        </w:rPr>
        <w:t>Rootsis</w:t>
      </w:r>
      <w:r w:rsidR="00655612">
        <w:rPr>
          <w:rFonts w:ascii="Times New Roman" w:eastAsia="Times New Roman" w:hAnsi="Times New Roman" w:cs="Times New Roman"/>
          <w:sz w:val="24"/>
          <w:szCs w:val="24"/>
          <w:lang w:eastAsia="ar-SA"/>
        </w:rPr>
        <w:t xml:space="preserve">, </w:t>
      </w:r>
      <w:r w:rsidR="003D0AB7">
        <w:rPr>
          <w:rFonts w:ascii="Times New Roman" w:eastAsia="Times New Roman" w:hAnsi="Times New Roman" w:cs="Times New Roman"/>
          <w:sz w:val="24"/>
          <w:szCs w:val="24"/>
          <w:lang w:eastAsia="ar-SA"/>
        </w:rPr>
        <w:t>ka</w:t>
      </w:r>
      <w:r w:rsidR="00655612">
        <w:rPr>
          <w:rFonts w:ascii="Times New Roman" w:eastAsia="Times New Roman" w:hAnsi="Times New Roman" w:cs="Times New Roman"/>
          <w:sz w:val="24"/>
          <w:szCs w:val="24"/>
          <w:lang w:eastAsia="ar-SA"/>
        </w:rPr>
        <w:t xml:space="preserve"> arvestavad sellega mõne</w:t>
      </w:r>
      <w:r w:rsidR="000E7281">
        <w:rPr>
          <w:rFonts w:ascii="Times New Roman" w:eastAsia="Times New Roman" w:hAnsi="Times New Roman" w:cs="Times New Roman"/>
          <w:sz w:val="24"/>
          <w:szCs w:val="24"/>
          <w:lang w:eastAsia="ar-SA"/>
        </w:rPr>
        <w:t xml:space="preserve">d Soome sadamad </w:t>
      </w:r>
      <w:r w:rsidR="005D619C">
        <w:rPr>
          <w:rFonts w:ascii="Times New Roman" w:eastAsia="Times New Roman" w:hAnsi="Times New Roman" w:cs="Times New Roman"/>
          <w:sz w:val="24"/>
          <w:szCs w:val="24"/>
          <w:lang w:eastAsia="ar-SA"/>
        </w:rPr>
        <w:t xml:space="preserve">oma </w:t>
      </w:r>
      <w:r w:rsidR="000E7281">
        <w:rPr>
          <w:rFonts w:ascii="Times New Roman" w:eastAsia="Times New Roman" w:hAnsi="Times New Roman" w:cs="Times New Roman"/>
          <w:sz w:val="24"/>
          <w:szCs w:val="24"/>
          <w:lang w:eastAsia="ar-SA"/>
        </w:rPr>
        <w:t>sadamatasude määramisel</w:t>
      </w:r>
      <w:r w:rsidR="00C84DB7">
        <w:rPr>
          <w:rFonts w:ascii="Times New Roman" w:eastAsia="Times New Roman" w:hAnsi="Times New Roman" w:cs="Times New Roman"/>
          <w:sz w:val="24"/>
          <w:szCs w:val="24"/>
          <w:lang w:eastAsia="ar-SA"/>
        </w:rPr>
        <w:t xml:space="preserve">). </w:t>
      </w:r>
      <w:r w:rsidR="0060322C">
        <w:rPr>
          <w:rFonts w:ascii="Times New Roman" w:eastAsia="Times New Roman" w:hAnsi="Times New Roman" w:cs="Times New Roman"/>
          <w:sz w:val="24"/>
          <w:szCs w:val="24"/>
          <w:lang w:eastAsia="ar-SA"/>
        </w:rPr>
        <w:t>Lisaks on te</w:t>
      </w:r>
      <w:r w:rsidR="00C84DB7">
        <w:rPr>
          <w:rFonts w:ascii="Times New Roman" w:eastAsia="Times New Roman" w:hAnsi="Times New Roman" w:cs="Times New Roman"/>
          <w:sz w:val="24"/>
          <w:szCs w:val="24"/>
          <w:lang w:eastAsia="ar-SA"/>
        </w:rPr>
        <w:t xml:space="preserve">gemist </w:t>
      </w:r>
      <w:r>
        <w:rPr>
          <w:rFonts w:ascii="Times New Roman" w:eastAsia="Times New Roman" w:hAnsi="Times New Roman" w:cs="Times New Roman"/>
          <w:sz w:val="24"/>
          <w:szCs w:val="24"/>
          <w:lang w:eastAsia="ar-SA"/>
        </w:rPr>
        <w:t xml:space="preserve">diferentseeritud meetmega, mille eesmärk on </w:t>
      </w:r>
      <w:r w:rsidRPr="00EB2CE8">
        <w:rPr>
          <w:rFonts w:ascii="Times New Roman" w:eastAsia="Times New Roman" w:hAnsi="Times New Roman" w:cs="Times New Roman"/>
          <w:sz w:val="24"/>
          <w:szCs w:val="24"/>
          <w:lang w:eastAsia="ar-SA"/>
        </w:rPr>
        <w:t>vähendada õhusaastet ja -heiteid</w:t>
      </w:r>
      <w:r>
        <w:rPr>
          <w:rFonts w:ascii="Times New Roman" w:eastAsia="Times New Roman" w:hAnsi="Times New Roman" w:cs="Times New Roman"/>
          <w:sz w:val="24"/>
          <w:szCs w:val="24"/>
          <w:lang w:eastAsia="ar-SA"/>
        </w:rPr>
        <w:t xml:space="preserve">, </w:t>
      </w:r>
      <w:r w:rsidRPr="00EB2CE8">
        <w:rPr>
          <w:rFonts w:ascii="Times New Roman" w:eastAsia="Times New Roman" w:hAnsi="Times New Roman" w:cs="Times New Roman"/>
          <w:sz w:val="24"/>
          <w:szCs w:val="24"/>
          <w:lang w:eastAsia="ar-SA"/>
        </w:rPr>
        <w:t>suunata laevaomanikke kasutama keskkonnasõbralikke laevu ning investeerima rohetehnoloogiatesse</w:t>
      </w:r>
      <w:r w:rsidR="0060322C">
        <w:rPr>
          <w:rFonts w:ascii="Times New Roman" w:eastAsia="Times New Roman" w:hAnsi="Times New Roman" w:cs="Times New Roman"/>
          <w:sz w:val="24"/>
          <w:szCs w:val="24"/>
          <w:lang w:eastAsia="ar-SA"/>
        </w:rPr>
        <w:t xml:space="preserve"> ning milles on arvestatud eri keskkonnakategooriaid</w:t>
      </w:r>
      <w:r>
        <w:rPr>
          <w:rFonts w:ascii="Times New Roman" w:eastAsia="Times New Roman" w:hAnsi="Times New Roman" w:cs="Times New Roman"/>
          <w:sz w:val="24"/>
          <w:szCs w:val="24"/>
          <w:lang w:eastAsia="ar-SA"/>
        </w:rPr>
        <w:t xml:space="preserve">. CSI süsteem on vahend laeva </w:t>
      </w:r>
      <w:r w:rsidRPr="00973372">
        <w:rPr>
          <w:rFonts w:ascii="Times New Roman" w:hAnsi="Times New Roman" w:cs="Times New Roman"/>
          <w:sz w:val="24"/>
          <w:szCs w:val="24"/>
        </w:rPr>
        <w:t xml:space="preserve">keskkonnatulemuslikkuse hindamiseks ja mis </w:t>
      </w:r>
      <w:r w:rsidR="00C9603E">
        <w:rPr>
          <w:rFonts w:ascii="Times New Roman" w:hAnsi="Times New Roman" w:cs="Times New Roman"/>
          <w:sz w:val="24"/>
          <w:szCs w:val="24"/>
        </w:rPr>
        <w:t>sisaldab</w:t>
      </w:r>
      <w:r w:rsidRPr="00973372">
        <w:rPr>
          <w:rFonts w:ascii="Times New Roman" w:hAnsi="Times New Roman" w:cs="Times New Roman"/>
          <w:sz w:val="24"/>
          <w:szCs w:val="24"/>
        </w:rPr>
        <w:t xml:space="preserve"> viit kategooriat:</w:t>
      </w:r>
    </w:p>
    <w:p w14:paraId="13E92992" w14:textId="4660F03D" w:rsidR="00E949BC" w:rsidRPr="00EB2CE8" w:rsidRDefault="00E949BC" w:rsidP="00E949BC">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lämmastikoksiidi (</w:t>
      </w:r>
      <w:r w:rsidRPr="00EB2CE8">
        <w:rPr>
          <w:rFonts w:ascii="Times New Roman" w:hAnsi="Times New Roman" w:cs="Times New Roman"/>
          <w:sz w:val="24"/>
          <w:szCs w:val="24"/>
        </w:rPr>
        <w:t>NOx</w:t>
      </w:r>
      <w:r>
        <w:rPr>
          <w:rFonts w:ascii="Times New Roman" w:hAnsi="Times New Roman" w:cs="Times New Roman"/>
          <w:sz w:val="24"/>
          <w:szCs w:val="24"/>
        </w:rPr>
        <w:t xml:space="preserve">) </w:t>
      </w:r>
      <w:r w:rsidRPr="00EB2CE8">
        <w:rPr>
          <w:rFonts w:ascii="Times New Roman" w:hAnsi="Times New Roman" w:cs="Times New Roman"/>
          <w:sz w:val="24"/>
          <w:szCs w:val="24"/>
        </w:rPr>
        <w:t>hei</w:t>
      </w:r>
      <w:r w:rsidR="00F345DB">
        <w:rPr>
          <w:rFonts w:ascii="Times New Roman" w:hAnsi="Times New Roman" w:cs="Times New Roman"/>
          <w:sz w:val="24"/>
          <w:szCs w:val="24"/>
        </w:rPr>
        <w:t>ted</w:t>
      </w:r>
      <w:r w:rsidR="00C9603E">
        <w:rPr>
          <w:rFonts w:ascii="Times New Roman" w:hAnsi="Times New Roman" w:cs="Times New Roman"/>
          <w:sz w:val="24"/>
          <w:szCs w:val="24"/>
        </w:rPr>
        <w:t>;</w:t>
      </w:r>
    </w:p>
    <w:p w14:paraId="72EC8DAB" w14:textId="0FED2B4E" w:rsidR="00E949BC" w:rsidRPr="00EB2CE8" w:rsidRDefault="00E949BC" w:rsidP="00E949BC">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süsinikdioksiidi (</w:t>
      </w:r>
      <w:r w:rsidRPr="00EB2CE8">
        <w:rPr>
          <w:rFonts w:ascii="Times New Roman" w:hAnsi="Times New Roman" w:cs="Times New Roman"/>
          <w:sz w:val="24"/>
          <w:szCs w:val="24"/>
        </w:rPr>
        <w:t>CO</w:t>
      </w:r>
      <w:r w:rsidRPr="00706620">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EB2CE8">
        <w:rPr>
          <w:rFonts w:ascii="Times New Roman" w:hAnsi="Times New Roman" w:cs="Times New Roman"/>
          <w:sz w:val="24"/>
          <w:szCs w:val="24"/>
        </w:rPr>
        <w:t>hei</w:t>
      </w:r>
      <w:r w:rsidR="00F345DB">
        <w:rPr>
          <w:rFonts w:ascii="Times New Roman" w:hAnsi="Times New Roman" w:cs="Times New Roman"/>
          <w:sz w:val="24"/>
          <w:szCs w:val="24"/>
        </w:rPr>
        <w:t>ted</w:t>
      </w:r>
      <w:r w:rsidR="00C9603E">
        <w:rPr>
          <w:rFonts w:ascii="Times New Roman" w:hAnsi="Times New Roman" w:cs="Times New Roman"/>
          <w:sz w:val="24"/>
          <w:szCs w:val="24"/>
        </w:rPr>
        <w:t>;</w:t>
      </w:r>
    </w:p>
    <w:p w14:paraId="7803CBD5" w14:textId="18A30C55" w:rsidR="00E949BC" w:rsidRPr="00EB2CE8" w:rsidRDefault="00E949BC" w:rsidP="00E949BC">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vääveloksiidi (</w:t>
      </w:r>
      <w:r w:rsidRPr="00EB2CE8">
        <w:rPr>
          <w:rFonts w:ascii="Times New Roman" w:hAnsi="Times New Roman" w:cs="Times New Roman"/>
          <w:sz w:val="24"/>
          <w:szCs w:val="24"/>
        </w:rPr>
        <w:t>SOx</w:t>
      </w:r>
      <w:r>
        <w:rPr>
          <w:rFonts w:ascii="Times New Roman" w:hAnsi="Times New Roman" w:cs="Times New Roman"/>
          <w:sz w:val="24"/>
          <w:szCs w:val="24"/>
        </w:rPr>
        <w:t xml:space="preserve">) </w:t>
      </w:r>
      <w:r w:rsidRPr="00EB2CE8">
        <w:rPr>
          <w:rFonts w:ascii="Times New Roman" w:hAnsi="Times New Roman" w:cs="Times New Roman"/>
          <w:sz w:val="24"/>
          <w:szCs w:val="24"/>
        </w:rPr>
        <w:t>hei</w:t>
      </w:r>
      <w:r w:rsidR="00F345DB">
        <w:rPr>
          <w:rFonts w:ascii="Times New Roman" w:hAnsi="Times New Roman" w:cs="Times New Roman"/>
          <w:sz w:val="24"/>
          <w:szCs w:val="24"/>
        </w:rPr>
        <w:t>ted</w:t>
      </w:r>
      <w:r w:rsidR="00C9603E">
        <w:rPr>
          <w:rFonts w:ascii="Times New Roman" w:hAnsi="Times New Roman" w:cs="Times New Roman"/>
          <w:sz w:val="24"/>
          <w:szCs w:val="24"/>
        </w:rPr>
        <w:t>;</w:t>
      </w:r>
    </w:p>
    <w:p w14:paraId="44AFAE2E" w14:textId="421CC6CF" w:rsidR="00E949BC" w:rsidRPr="00EB2CE8" w:rsidRDefault="00E949BC" w:rsidP="00E949BC">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EB2CE8">
        <w:rPr>
          <w:rFonts w:ascii="Times New Roman" w:hAnsi="Times New Roman" w:cs="Times New Roman"/>
          <w:sz w:val="24"/>
          <w:szCs w:val="24"/>
        </w:rPr>
        <w:t>tahkete osakeste (PM) hei</w:t>
      </w:r>
      <w:r w:rsidR="00F345DB">
        <w:rPr>
          <w:rFonts w:ascii="Times New Roman" w:hAnsi="Times New Roman" w:cs="Times New Roman"/>
          <w:sz w:val="24"/>
          <w:szCs w:val="24"/>
        </w:rPr>
        <w:t>ted</w:t>
      </w:r>
      <w:r w:rsidR="00C9603E">
        <w:rPr>
          <w:rFonts w:ascii="Times New Roman" w:hAnsi="Times New Roman" w:cs="Times New Roman"/>
          <w:sz w:val="24"/>
          <w:szCs w:val="24"/>
        </w:rPr>
        <w:t>;</w:t>
      </w:r>
    </w:p>
    <w:p w14:paraId="22B9E1AC" w14:textId="77777777" w:rsidR="00E949BC" w:rsidRPr="00453620" w:rsidRDefault="00E949BC" w:rsidP="00E949BC">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EB2CE8">
        <w:rPr>
          <w:rFonts w:ascii="Times New Roman" w:hAnsi="Times New Roman" w:cs="Times New Roman"/>
          <w:sz w:val="24"/>
          <w:szCs w:val="24"/>
        </w:rPr>
        <w:t>kemikaalide ja jäätmete käitlemine.</w:t>
      </w:r>
    </w:p>
    <w:p w14:paraId="689D419E" w14:textId="77777777" w:rsidR="00453620" w:rsidRPr="00EB2CE8" w:rsidRDefault="00453620" w:rsidP="00453620">
      <w:pPr>
        <w:pStyle w:val="Loendilik"/>
        <w:spacing w:after="0" w:line="240" w:lineRule="auto"/>
        <w:jc w:val="both"/>
        <w:rPr>
          <w:rFonts w:ascii="Times New Roman" w:eastAsia="Times New Roman" w:hAnsi="Times New Roman" w:cs="Times New Roman"/>
          <w:sz w:val="24"/>
          <w:szCs w:val="24"/>
          <w:lang w:eastAsia="ar-SA"/>
        </w:rPr>
      </w:pPr>
    </w:p>
    <w:p w14:paraId="2BFA3DD1" w14:textId="1CE11C10" w:rsidR="00D2461C" w:rsidRDefault="00706620" w:rsidP="00D2461C">
      <w:pPr>
        <w:spacing w:after="0" w:line="240" w:lineRule="auto"/>
        <w:jc w:val="both"/>
        <w:rPr>
          <w:rFonts w:ascii="Times New Roman" w:eastAsia="Times New Roman" w:hAnsi="Times New Roman" w:cs="Times New Roman"/>
          <w:sz w:val="24"/>
          <w:szCs w:val="24"/>
          <w:lang w:eastAsia="ar-SA"/>
        </w:rPr>
      </w:pPr>
      <w:r w:rsidRPr="00706620">
        <w:rPr>
          <w:rFonts w:ascii="Times New Roman" w:eastAsia="Times New Roman" w:hAnsi="Times New Roman" w:cs="Times New Roman"/>
          <w:sz w:val="24"/>
          <w:szCs w:val="24"/>
          <w:lang w:eastAsia="ar-SA"/>
        </w:rPr>
        <w:t>CO</w:t>
      </w:r>
      <w:r w:rsidRPr="00706620">
        <w:rPr>
          <w:rFonts w:ascii="Times New Roman" w:eastAsia="Times New Roman" w:hAnsi="Times New Roman" w:cs="Times New Roman"/>
          <w:sz w:val="24"/>
          <w:szCs w:val="24"/>
          <w:vertAlign w:val="subscript"/>
          <w:lang w:eastAsia="ar-SA"/>
        </w:rPr>
        <w:t>2</w:t>
      </w:r>
      <w:r>
        <w:rPr>
          <w:rFonts w:ascii="Times New Roman" w:eastAsia="Times New Roman" w:hAnsi="Times New Roman" w:cs="Times New Roman"/>
          <w:sz w:val="24"/>
          <w:szCs w:val="24"/>
          <w:vertAlign w:val="subscript"/>
          <w:lang w:eastAsia="ar-SA"/>
        </w:rPr>
        <w:t xml:space="preserve"> </w:t>
      </w:r>
      <w:r>
        <w:rPr>
          <w:rFonts w:ascii="Times New Roman" w:eastAsia="Times New Roman" w:hAnsi="Times New Roman" w:cs="Times New Roman"/>
          <w:sz w:val="24"/>
          <w:szCs w:val="24"/>
          <w:lang w:eastAsia="ar-SA"/>
        </w:rPr>
        <w:t>hei</w:t>
      </w:r>
      <w:r w:rsidR="0051101D">
        <w:rPr>
          <w:rFonts w:ascii="Times New Roman" w:eastAsia="Times New Roman" w:hAnsi="Times New Roman" w:cs="Times New Roman"/>
          <w:sz w:val="24"/>
          <w:szCs w:val="24"/>
          <w:lang w:eastAsia="ar-SA"/>
        </w:rPr>
        <w:t>ted</w:t>
      </w:r>
      <w:r w:rsidRPr="00706620">
        <w:rPr>
          <w:rFonts w:ascii="Times New Roman" w:eastAsia="Times New Roman" w:hAnsi="Times New Roman" w:cs="Times New Roman"/>
          <w:sz w:val="24"/>
          <w:szCs w:val="24"/>
          <w:lang w:eastAsia="ar-SA"/>
        </w:rPr>
        <w:t xml:space="preserve">: </w:t>
      </w:r>
      <w:r w:rsidR="00C9603E">
        <w:rPr>
          <w:rFonts w:ascii="Times New Roman" w:eastAsia="Times New Roman" w:hAnsi="Times New Roman" w:cs="Times New Roman"/>
          <w:sz w:val="24"/>
          <w:szCs w:val="24"/>
          <w:lang w:eastAsia="ar-SA"/>
        </w:rPr>
        <w:t>l</w:t>
      </w:r>
      <w:r w:rsidRPr="00706620">
        <w:rPr>
          <w:rFonts w:ascii="Times New Roman" w:eastAsia="Times New Roman" w:hAnsi="Times New Roman" w:cs="Times New Roman"/>
          <w:sz w:val="24"/>
          <w:szCs w:val="24"/>
          <w:lang w:eastAsia="ar-SA"/>
        </w:rPr>
        <w:t>aeva aruand</w:t>
      </w:r>
      <w:r w:rsidR="00C9603E">
        <w:rPr>
          <w:rFonts w:ascii="Times New Roman" w:eastAsia="Times New Roman" w:hAnsi="Times New Roman" w:cs="Times New Roman"/>
          <w:sz w:val="24"/>
          <w:szCs w:val="24"/>
          <w:lang w:eastAsia="ar-SA"/>
        </w:rPr>
        <w:t>es</w:t>
      </w:r>
      <w:r w:rsidRPr="00706620">
        <w:rPr>
          <w:rFonts w:ascii="Times New Roman" w:eastAsia="Times New Roman" w:hAnsi="Times New Roman" w:cs="Times New Roman"/>
          <w:sz w:val="24"/>
          <w:szCs w:val="24"/>
          <w:lang w:eastAsia="ar-SA"/>
        </w:rPr>
        <w:t xml:space="preserve"> esitatud CO</w:t>
      </w:r>
      <w:r w:rsidRPr="00706620">
        <w:rPr>
          <w:rFonts w:ascii="Times New Roman" w:eastAsia="Times New Roman" w:hAnsi="Times New Roman" w:cs="Times New Roman"/>
          <w:sz w:val="24"/>
          <w:szCs w:val="24"/>
          <w:vertAlign w:val="subscript"/>
          <w:lang w:eastAsia="ar-SA"/>
        </w:rPr>
        <w:t>2</w:t>
      </w:r>
      <w:r w:rsidRPr="00706620">
        <w:rPr>
          <w:rFonts w:ascii="Times New Roman" w:eastAsia="Times New Roman" w:hAnsi="Times New Roman" w:cs="Times New Roman"/>
          <w:sz w:val="24"/>
          <w:szCs w:val="24"/>
          <w:lang w:eastAsia="ar-SA"/>
        </w:rPr>
        <w:t xml:space="preserve"> heitkoguseid võrreldakse sama tüüpi ja suurusega referentslaevaga. Lähtepunktina kasutatakse IMO määratud uute laevade energiatõhususe indeksit (</w:t>
      </w:r>
      <w:r w:rsidRPr="001A590B">
        <w:rPr>
          <w:rFonts w:ascii="Times New Roman" w:eastAsia="Times New Roman" w:hAnsi="Times New Roman" w:cs="Times New Roman"/>
          <w:i/>
          <w:iCs/>
          <w:sz w:val="24"/>
          <w:szCs w:val="24"/>
          <w:lang w:eastAsia="ar-SA"/>
        </w:rPr>
        <w:t>Energy Efficiency Design Index</w:t>
      </w:r>
      <w:r w:rsidRPr="00706620">
        <w:rPr>
          <w:rFonts w:ascii="Times New Roman" w:eastAsia="Times New Roman" w:hAnsi="Times New Roman" w:cs="Times New Roman"/>
          <w:sz w:val="24"/>
          <w:szCs w:val="24"/>
          <w:lang w:eastAsia="ar-SA"/>
        </w:rPr>
        <w:t>, EEDI).</w:t>
      </w:r>
      <w:r w:rsidR="00D2461C">
        <w:rPr>
          <w:rFonts w:ascii="Times New Roman" w:eastAsia="Times New Roman" w:hAnsi="Times New Roman" w:cs="Times New Roman"/>
          <w:sz w:val="24"/>
          <w:szCs w:val="24"/>
          <w:lang w:eastAsia="ar-SA"/>
        </w:rPr>
        <w:t xml:space="preserve"> </w:t>
      </w:r>
      <w:bookmarkStart w:id="13" w:name="_Hlk178062886"/>
      <w:bookmarkStart w:id="14" w:name="_Hlk178596105"/>
      <w:r w:rsidR="002657EA">
        <w:rPr>
          <w:rFonts w:ascii="Times New Roman" w:eastAsia="Times New Roman" w:hAnsi="Times New Roman" w:cs="Times New Roman"/>
          <w:sz w:val="24"/>
          <w:szCs w:val="24"/>
          <w:lang w:eastAsia="ar-SA"/>
        </w:rPr>
        <w:t xml:space="preserve">Laeva </w:t>
      </w:r>
      <w:r w:rsidR="00D2461C" w:rsidRPr="008340B0">
        <w:rPr>
          <w:rFonts w:ascii="Times New Roman" w:eastAsia="Times New Roman" w:hAnsi="Times New Roman" w:cs="Times New Roman"/>
          <w:sz w:val="24"/>
          <w:szCs w:val="24"/>
          <w:lang w:eastAsia="ar-SA"/>
        </w:rPr>
        <w:t>CO</w:t>
      </w:r>
      <w:r w:rsidR="00D2461C" w:rsidRPr="008340B0">
        <w:rPr>
          <w:rFonts w:ascii="Times New Roman" w:eastAsia="Times New Roman" w:hAnsi="Times New Roman" w:cs="Times New Roman"/>
          <w:sz w:val="24"/>
          <w:szCs w:val="24"/>
          <w:vertAlign w:val="subscript"/>
          <w:lang w:eastAsia="ar-SA"/>
        </w:rPr>
        <w:t>2</w:t>
      </w:r>
      <w:r w:rsidR="00D2461C" w:rsidRPr="008340B0">
        <w:rPr>
          <w:rFonts w:ascii="Times New Roman" w:eastAsia="Times New Roman" w:hAnsi="Times New Roman" w:cs="Times New Roman"/>
          <w:sz w:val="24"/>
          <w:szCs w:val="24"/>
          <w:lang w:eastAsia="ar-SA"/>
        </w:rPr>
        <w:t xml:space="preserve"> </w:t>
      </w:r>
      <w:bookmarkStart w:id="15" w:name="_Hlk178062079"/>
      <w:r w:rsidR="00D2461C" w:rsidRPr="008340B0">
        <w:rPr>
          <w:rFonts w:ascii="Times New Roman" w:eastAsia="Times New Roman" w:hAnsi="Times New Roman" w:cs="Times New Roman"/>
          <w:sz w:val="24"/>
          <w:szCs w:val="24"/>
          <w:lang w:eastAsia="ar-SA"/>
        </w:rPr>
        <w:t>hei</w:t>
      </w:r>
      <w:r w:rsidR="00C9603E" w:rsidRPr="008340B0">
        <w:rPr>
          <w:rFonts w:ascii="Times New Roman" w:eastAsia="Times New Roman" w:hAnsi="Times New Roman" w:cs="Times New Roman"/>
          <w:sz w:val="24"/>
          <w:szCs w:val="24"/>
          <w:lang w:eastAsia="ar-SA"/>
        </w:rPr>
        <w:t>t</w:t>
      </w:r>
      <w:r w:rsidR="002657EA">
        <w:rPr>
          <w:rFonts w:ascii="Times New Roman" w:eastAsia="Times New Roman" w:hAnsi="Times New Roman" w:cs="Times New Roman"/>
          <w:sz w:val="24"/>
          <w:szCs w:val="24"/>
          <w:lang w:eastAsia="ar-SA"/>
        </w:rPr>
        <w:t xml:space="preserve">koguste </w:t>
      </w:r>
      <w:r w:rsidR="0053694F" w:rsidRPr="006957A3">
        <w:rPr>
          <w:rFonts w:ascii="Times New Roman" w:eastAsia="Times New Roman" w:hAnsi="Times New Roman" w:cs="Times New Roman"/>
          <w:sz w:val="24"/>
          <w:szCs w:val="24"/>
          <w:lang w:eastAsia="ar-SA"/>
        </w:rPr>
        <w:t>taseme</w:t>
      </w:r>
      <w:r w:rsidR="0053694F">
        <w:rPr>
          <w:rFonts w:ascii="Times New Roman" w:eastAsia="Times New Roman" w:hAnsi="Times New Roman" w:cs="Times New Roman"/>
          <w:sz w:val="24"/>
          <w:szCs w:val="24"/>
          <w:lang w:eastAsia="ar-SA"/>
        </w:rPr>
        <w:t xml:space="preserve"> </w:t>
      </w:r>
      <w:r w:rsidR="002657EA">
        <w:rPr>
          <w:rFonts w:ascii="Times New Roman" w:eastAsia="Times New Roman" w:hAnsi="Times New Roman" w:cs="Times New Roman"/>
          <w:sz w:val="24"/>
          <w:szCs w:val="24"/>
          <w:lang w:eastAsia="ar-SA"/>
        </w:rPr>
        <w:t>hindamiseks</w:t>
      </w:r>
      <w:r w:rsidR="007B5C9A" w:rsidRPr="008340B0">
        <w:rPr>
          <w:rFonts w:ascii="Times New Roman" w:eastAsia="Times New Roman" w:hAnsi="Times New Roman" w:cs="Times New Roman"/>
          <w:sz w:val="24"/>
          <w:szCs w:val="24"/>
          <w:lang w:eastAsia="ar-SA"/>
        </w:rPr>
        <w:t xml:space="preserve"> CSI alusel </w:t>
      </w:r>
      <w:r w:rsidR="002657EA">
        <w:rPr>
          <w:rFonts w:ascii="Times New Roman" w:eastAsia="Times New Roman" w:hAnsi="Times New Roman" w:cs="Times New Roman"/>
          <w:sz w:val="24"/>
          <w:szCs w:val="24"/>
          <w:lang w:eastAsia="ar-SA"/>
        </w:rPr>
        <w:t>kasutatakse</w:t>
      </w:r>
      <w:r w:rsidR="007B5C9A" w:rsidRPr="008340B0">
        <w:rPr>
          <w:rFonts w:ascii="Times New Roman" w:eastAsia="Times New Roman" w:hAnsi="Times New Roman" w:cs="Times New Roman"/>
          <w:sz w:val="24"/>
          <w:szCs w:val="24"/>
          <w:lang w:eastAsia="ar-SA"/>
        </w:rPr>
        <w:t xml:space="preserve"> </w:t>
      </w:r>
      <w:bookmarkEnd w:id="13"/>
      <w:r w:rsidR="007B5C9A" w:rsidRPr="008340B0">
        <w:rPr>
          <w:rFonts w:ascii="Times New Roman" w:eastAsia="Times New Roman" w:hAnsi="Times New Roman" w:cs="Times New Roman"/>
          <w:sz w:val="24"/>
          <w:szCs w:val="24"/>
          <w:lang w:eastAsia="ar-SA"/>
        </w:rPr>
        <w:t>CO</w:t>
      </w:r>
      <w:r w:rsidR="007B5C9A" w:rsidRPr="008340B0">
        <w:rPr>
          <w:rFonts w:ascii="Times New Roman" w:eastAsia="Times New Roman" w:hAnsi="Times New Roman" w:cs="Times New Roman"/>
          <w:sz w:val="24"/>
          <w:szCs w:val="24"/>
          <w:vertAlign w:val="subscript"/>
          <w:lang w:eastAsia="ar-SA"/>
        </w:rPr>
        <w:t>2</w:t>
      </w:r>
      <w:r w:rsidR="002657EA" w:rsidRPr="001A590B">
        <w:rPr>
          <w:rFonts w:ascii="Times New Roman" w:eastAsia="Times New Roman" w:hAnsi="Times New Roman" w:cs="Times New Roman"/>
          <w:sz w:val="24"/>
          <w:szCs w:val="24"/>
          <w:lang w:eastAsia="ar-SA"/>
        </w:rPr>
        <w:t xml:space="preserve"> </w:t>
      </w:r>
      <w:r w:rsidR="007B5C9A" w:rsidRPr="008340B0">
        <w:rPr>
          <w:rFonts w:ascii="Times New Roman" w:eastAsia="Times New Roman" w:hAnsi="Times New Roman" w:cs="Times New Roman"/>
          <w:sz w:val="24"/>
          <w:szCs w:val="24"/>
          <w:lang w:eastAsia="ar-SA"/>
        </w:rPr>
        <w:t>heit</w:t>
      </w:r>
      <w:r w:rsidR="002657EA">
        <w:rPr>
          <w:rFonts w:ascii="Times New Roman" w:eastAsia="Times New Roman" w:hAnsi="Times New Roman" w:cs="Times New Roman"/>
          <w:sz w:val="24"/>
          <w:szCs w:val="24"/>
          <w:lang w:eastAsia="ar-SA"/>
        </w:rPr>
        <w:t>e aruande andmeid kalendriaasta kohta.</w:t>
      </w:r>
      <w:bookmarkEnd w:id="14"/>
      <w:r w:rsidR="00D2461C">
        <w:rPr>
          <w:rFonts w:ascii="Times New Roman" w:eastAsia="Times New Roman" w:hAnsi="Times New Roman" w:cs="Times New Roman"/>
          <w:sz w:val="24"/>
          <w:szCs w:val="24"/>
          <w:lang w:eastAsia="ar-SA"/>
        </w:rPr>
        <w:t xml:space="preserve"> </w:t>
      </w:r>
      <w:r w:rsidR="007B5C9A">
        <w:rPr>
          <w:rFonts w:ascii="Times New Roman" w:eastAsia="Times New Roman" w:hAnsi="Times New Roman" w:cs="Times New Roman"/>
          <w:sz w:val="24"/>
          <w:szCs w:val="24"/>
          <w:lang w:eastAsia="ar-SA"/>
        </w:rPr>
        <w:t>H</w:t>
      </w:r>
      <w:r w:rsidR="00D2461C">
        <w:rPr>
          <w:rFonts w:ascii="Times New Roman" w:eastAsia="Times New Roman" w:hAnsi="Times New Roman" w:cs="Times New Roman"/>
          <w:sz w:val="24"/>
          <w:szCs w:val="24"/>
          <w:lang w:eastAsia="ar-SA"/>
        </w:rPr>
        <w:t>indamise</w:t>
      </w:r>
      <w:r w:rsidR="007B5C9A">
        <w:rPr>
          <w:rFonts w:ascii="Times New Roman" w:eastAsia="Times New Roman" w:hAnsi="Times New Roman" w:cs="Times New Roman"/>
          <w:sz w:val="24"/>
          <w:szCs w:val="24"/>
          <w:lang w:eastAsia="ar-SA"/>
        </w:rPr>
        <w:t>ks</w:t>
      </w:r>
      <w:r w:rsidR="00D2461C">
        <w:rPr>
          <w:rFonts w:ascii="Times New Roman" w:eastAsia="Times New Roman" w:hAnsi="Times New Roman" w:cs="Times New Roman"/>
          <w:sz w:val="24"/>
          <w:szCs w:val="24"/>
          <w:lang w:eastAsia="ar-SA"/>
        </w:rPr>
        <w:t xml:space="preserve"> on vaja esitada järgmised andmed:</w:t>
      </w:r>
      <w:bookmarkEnd w:id="15"/>
    </w:p>
    <w:p w14:paraId="23CA14A3" w14:textId="73E2F410" w:rsidR="00D2461C" w:rsidRDefault="00D2461C" w:rsidP="00D2461C">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D2461C">
        <w:rPr>
          <w:rFonts w:ascii="Times New Roman" w:eastAsia="Times New Roman" w:hAnsi="Times New Roman" w:cs="Times New Roman"/>
          <w:sz w:val="24"/>
          <w:szCs w:val="24"/>
          <w:lang w:eastAsia="ar-SA"/>
        </w:rPr>
        <w:t>iga reisi ülevaade, jaotatuna tühisõidu ja lastisõidu osadeks, kui kohaldatav, koos läbitud vahemaa, sadamakülastuste, transporditud kauba, peamasina, abimasinate, katelde ja muu tarbimise jaoks kasutatud kütuse tüübi ja kogusega;</w:t>
      </w:r>
    </w:p>
    <w:p w14:paraId="1A867FAB" w14:textId="0133887F" w:rsidR="00D2461C" w:rsidRDefault="00D2461C" w:rsidP="00D2461C">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w:t>
      </w:r>
      <w:r w:rsidRPr="00D2461C">
        <w:rPr>
          <w:rFonts w:ascii="Times New Roman" w:eastAsia="Times New Roman" w:hAnsi="Times New Roman" w:cs="Times New Roman"/>
          <w:sz w:val="24"/>
          <w:szCs w:val="24"/>
          <w:lang w:eastAsia="ar-SA"/>
        </w:rPr>
        <w:t>ndmed eelistatult saadaval ühe kalendriaasta kohta;</w:t>
      </w:r>
    </w:p>
    <w:p w14:paraId="6DAB8BF1" w14:textId="0F5C2F47" w:rsidR="00706620" w:rsidRPr="00D2461C" w:rsidRDefault="00D2461C" w:rsidP="00D2461C">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w:t>
      </w:r>
      <w:r w:rsidRPr="00D2461C">
        <w:rPr>
          <w:rFonts w:ascii="Times New Roman" w:eastAsia="Times New Roman" w:hAnsi="Times New Roman" w:cs="Times New Roman"/>
          <w:sz w:val="24"/>
          <w:szCs w:val="24"/>
          <w:lang w:eastAsia="ar-SA"/>
        </w:rPr>
        <w:t>okumentatsioon, mis selgitab meetodit ja arvutusi, mida on kasutatud CO</w:t>
      </w:r>
      <w:r w:rsidRPr="001A590B">
        <w:rPr>
          <w:rFonts w:ascii="Times New Roman" w:eastAsia="Times New Roman" w:hAnsi="Times New Roman" w:cs="Times New Roman"/>
          <w:sz w:val="24"/>
          <w:szCs w:val="24"/>
          <w:vertAlign w:val="subscript"/>
          <w:lang w:eastAsia="ar-SA"/>
        </w:rPr>
        <w:t>2</w:t>
      </w:r>
      <w:r w:rsidR="00C9603E">
        <w:rPr>
          <w:rFonts w:ascii="Times New Roman" w:eastAsia="Times New Roman" w:hAnsi="Times New Roman" w:cs="Times New Roman"/>
          <w:sz w:val="24"/>
          <w:szCs w:val="24"/>
          <w:lang w:eastAsia="ar-SA"/>
        </w:rPr>
        <w:t>-</w:t>
      </w:r>
      <w:r w:rsidRPr="00D2461C">
        <w:rPr>
          <w:rFonts w:ascii="Times New Roman" w:eastAsia="Times New Roman" w:hAnsi="Times New Roman" w:cs="Times New Roman"/>
          <w:sz w:val="24"/>
          <w:szCs w:val="24"/>
          <w:lang w:eastAsia="ar-SA"/>
        </w:rPr>
        <w:t>jalajälje määramiseks.</w:t>
      </w:r>
    </w:p>
    <w:p w14:paraId="701DF0CD" w14:textId="77777777" w:rsidR="00D2461C" w:rsidRDefault="00D2461C" w:rsidP="00706620">
      <w:pPr>
        <w:spacing w:after="0" w:line="240" w:lineRule="auto"/>
        <w:jc w:val="both"/>
        <w:rPr>
          <w:rFonts w:ascii="Times New Roman" w:eastAsia="Times New Roman" w:hAnsi="Times New Roman" w:cs="Times New Roman"/>
          <w:sz w:val="24"/>
          <w:szCs w:val="24"/>
          <w:lang w:eastAsia="ar-SA"/>
        </w:rPr>
      </w:pPr>
    </w:p>
    <w:p w14:paraId="7C4BCF2F" w14:textId="5FBE9901" w:rsidR="007B5C9A" w:rsidRDefault="00706620" w:rsidP="007B5C9A">
      <w:pPr>
        <w:spacing w:after="0" w:line="240" w:lineRule="auto"/>
        <w:jc w:val="both"/>
        <w:rPr>
          <w:rFonts w:ascii="Times New Roman" w:eastAsia="Times New Roman" w:hAnsi="Times New Roman" w:cs="Times New Roman"/>
          <w:sz w:val="24"/>
          <w:szCs w:val="24"/>
          <w:lang w:eastAsia="ar-SA"/>
        </w:rPr>
      </w:pPr>
      <w:r w:rsidRPr="00706620">
        <w:rPr>
          <w:rFonts w:ascii="Times New Roman" w:eastAsia="Times New Roman" w:hAnsi="Times New Roman" w:cs="Times New Roman"/>
          <w:sz w:val="24"/>
          <w:szCs w:val="24"/>
          <w:lang w:eastAsia="ar-SA"/>
        </w:rPr>
        <w:lastRenderedPageBreak/>
        <w:t>NOx: CSI</w:t>
      </w:r>
      <w:r w:rsidR="00D55F22">
        <w:rPr>
          <w:rFonts w:ascii="Times New Roman" w:eastAsia="Times New Roman" w:hAnsi="Times New Roman" w:cs="Times New Roman"/>
          <w:sz w:val="24"/>
          <w:szCs w:val="24"/>
          <w:lang w:eastAsia="ar-SA"/>
        </w:rPr>
        <w:t xml:space="preserve"> mudeli</w:t>
      </w:r>
      <w:r w:rsidR="0053694F">
        <w:rPr>
          <w:rFonts w:ascii="Times New Roman" w:eastAsia="Times New Roman" w:hAnsi="Times New Roman" w:cs="Times New Roman"/>
          <w:sz w:val="24"/>
          <w:szCs w:val="24"/>
          <w:lang w:eastAsia="ar-SA"/>
        </w:rPr>
        <w:t>s</w:t>
      </w:r>
      <w:r w:rsidRPr="00706620">
        <w:rPr>
          <w:rFonts w:ascii="Times New Roman" w:eastAsia="Times New Roman" w:hAnsi="Times New Roman" w:cs="Times New Roman"/>
          <w:sz w:val="24"/>
          <w:szCs w:val="24"/>
          <w:lang w:eastAsia="ar-SA"/>
        </w:rPr>
        <w:t xml:space="preserve"> kasutatud NOx heitkoguste tase määratakse IMO kehtestatud </w:t>
      </w:r>
      <w:r w:rsidRPr="00453620">
        <w:rPr>
          <w:rFonts w:ascii="Times New Roman" w:eastAsia="Times New Roman" w:hAnsi="Times New Roman" w:cs="Times New Roman"/>
          <w:i/>
          <w:iCs/>
          <w:sz w:val="24"/>
          <w:szCs w:val="24"/>
          <w:lang w:eastAsia="ar-SA"/>
        </w:rPr>
        <w:t>Tier</w:t>
      </w:r>
      <w:r w:rsidRPr="00706620">
        <w:rPr>
          <w:rFonts w:ascii="Times New Roman" w:eastAsia="Times New Roman" w:hAnsi="Times New Roman" w:cs="Times New Roman"/>
          <w:sz w:val="24"/>
          <w:szCs w:val="24"/>
          <w:lang w:eastAsia="ar-SA"/>
        </w:rPr>
        <w:t xml:space="preserve"> I, II ja III heitetaseme</w:t>
      </w:r>
      <w:r w:rsidR="00453620">
        <w:rPr>
          <w:rFonts w:ascii="Times New Roman" w:eastAsia="Times New Roman" w:hAnsi="Times New Roman" w:cs="Times New Roman"/>
          <w:sz w:val="24"/>
          <w:szCs w:val="24"/>
          <w:lang w:eastAsia="ar-SA"/>
        </w:rPr>
        <w:t>te</w:t>
      </w:r>
      <w:r w:rsidR="0053694F">
        <w:rPr>
          <w:rFonts w:ascii="Times New Roman" w:eastAsia="Times New Roman" w:hAnsi="Times New Roman" w:cs="Times New Roman"/>
          <w:sz w:val="24"/>
          <w:szCs w:val="24"/>
          <w:lang w:eastAsia="ar-SA"/>
        </w:rPr>
        <w:t xml:space="preserve"> järgi</w:t>
      </w:r>
      <w:r w:rsidRPr="00706620">
        <w:rPr>
          <w:rFonts w:ascii="Times New Roman" w:eastAsia="Times New Roman" w:hAnsi="Times New Roman" w:cs="Times New Roman"/>
          <w:sz w:val="24"/>
          <w:szCs w:val="24"/>
          <w:lang w:eastAsia="ar-SA"/>
        </w:rPr>
        <w:t>.</w:t>
      </w:r>
      <w:r w:rsidRPr="00706620">
        <w:t xml:space="preserve"> </w:t>
      </w:r>
      <w:r w:rsidRPr="00453620">
        <w:rPr>
          <w:rFonts w:ascii="Times New Roman" w:eastAsia="Times New Roman" w:hAnsi="Times New Roman" w:cs="Times New Roman"/>
          <w:i/>
          <w:iCs/>
          <w:sz w:val="24"/>
          <w:szCs w:val="24"/>
          <w:lang w:eastAsia="ar-SA"/>
        </w:rPr>
        <w:t>Tier</w:t>
      </w:r>
      <w:r w:rsidRPr="0070662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w:t>
      </w:r>
      <w:r w:rsidRPr="00706620">
        <w:rPr>
          <w:rFonts w:ascii="Times New Roman" w:eastAsia="Times New Roman" w:hAnsi="Times New Roman" w:cs="Times New Roman"/>
          <w:sz w:val="24"/>
          <w:szCs w:val="24"/>
          <w:lang w:eastAsia="ar-SA"/>
        </w:rPr>
        <w:t xml:space="preserve"> on algmeetod, mille rakendamisel kasutatakse lisaks riiklikele algandmetele ka</w:t>
      </w:r>
      <w:r>
        <w:rPr>
          <w:rFonts w:ascii="Times New Roman" w:eastAsia="Times New Roman" w:hAnsi="Times New Roman" w:cs="Times New Roman"/>
          <w:sz w:val="24"/>
          <w:szCs w:val="24"/>
          <w:lang w:eastAsia="ar-SA"/>
        </w:rPr>
        <w:t xml:space="preserve"> </w:t>
      </w:r>
      <w:r w:rsidRPr="00706620">
        <w:rPr>
          <w:rFonts w:ascii="Times New Roman" w:eastAsia="Times New Roman" w:hAnsi="Times New Roman" w:cs="Times New Roman"/>
          <w:sz w:val="24"/>
          <w:szCs w:val="24"/>
          <w:lang w:eastAsia="ar-SA"/>
        </w:rPr>
        <w:t>IPCC 2006</w:t>
      </w:r>
      <w:r>
        <w:rPr>
          <w:rFonts w:ascii="Times New Roman" w:eastAsia="Times New Roman" w:hAnsi="Times New Roman" w:cs="Times New Roman"/>
          <w:sz w:val="24"/>
          <w:szCs w:val="24"/>
          <w:lang w:eastAsia="ar-SA"/>
        </w:rPr>
        <w:t>. a</w:t>
      </w:r>
      <w:r w:rsidRPr="0070662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suuniste </w:t>
      </w:r>
      <w:r w:rsidRPr="00706620">
        <w:rPr>
          <w:rFonts w:ascii="Times New Roman" w:eastAsia="Times New Roman" w:hAnsi="Times New Roman" w:cs="Times New Roman"/>
          <w:sz w:val="24"/>
          <w:szCs w:val="24"/>
          <w:lang w:eastAsia="ar-SA"/>
        </w:rPr>
        <w:t>metoodika</w:t>
      </w:r>
      <w:r>
        <w:rPr>
          <w:rStyle w:val="Allmrkuseviide"/>
          <w:rFonts w:ascii="Times New Roman" w:eastAsia="Times New Roman" w:hAnsi="Times New Roman" w:cs="Times New Roman"/>
          <w:sz w:val="24"/>
          <w:szCs w:val="24"/>
          <w:lang w:eastAsia="ar-SA"/>
        </w:rPr>
        <w:footnoteReference w:id="14"/>
      </w:r>
      <w:r w:rsidRPr="00706620">
        <w:rPr>
          <w:rFonts w:ascii="Times New Roman" w:eastAsia="Times New Roman" w:hAnsi="Times New Roman" w:cs="Times New Roman"/>
          <w:sz w:val="24"/>
          <w:szCs w:val="24"/>
          <w:lang w:eastAsia="ar-SA"/>
        </w:rPr>
        <w:t xml:space="preserve"> eriheiteteguri vaikeväärtust. Tier </w:t>
      </w:r>
      <w:r>
        <w:rPr>
          <w:rFonts w:ascii="Times New Roman" w:eastAsia="Times New Roman" w:hAnsi="Times New Roman" w:cs="Times New Roman"/>
          <w:sz w:val="24"/>
          <w:szCs w:val="24"/>
          <w:lang w:eastAsia="ar-SA"/>
        </w:rPr>
        <w:t>II</w:t>
      </w:r>
      <w:r w:rsidRPr="00706620">
        <w:rPr>
          <w:rFonts w:ascii="Times New Roman" w:eastAsia="Times New Roman" w:hAnsi="Times New Roman" w:cs="Times New Roman"/>
          <w:sz w:val="24"/>
          <w:szCs w:val="24"/>
          <w:lang w:eastAsia="ar-SA"/>
        </w:rPr>
        <w:t xml:space="preserve"> on keskmine meetod, mille</w:t>
      </w:r>
      <w:r>
        <w:rPr>
          <w:rFonts w:ascii="Times New Roman" w:eastAsia="Times New Roman" w:hAnsi="Times New Roman" w:cs="Times New Roman"/>
          <w:sz w:val="24"/>
          <w:szCs w:val="24"/>
          <w:lang w:eastAsia="ar-SA"/>
        </w:rPr>
        <w:t xml:space="preserve"> </w:t>
      </w:r>
      <w:r w:rsidRPr="00706620">
        <w:rPr>
          <w:rFonts w:ascii="Times New Roman" w:eastAsia="Times New Roman" w:hAnsi="Times New Roman" w:cs="Times New Roman"/>
          <w:sz w:val="24"/>
          <w:szCs w:val="24"/>
          <w:lang w:eastAsia="ar-SA"/>
        </w:rPr>
        <w:t>rakendamisel kasutatakse riiklik</w:t>
      </w:r>
      <w:r>
        <w:rPr>
          <w:rFonts w:ascii="Times New Roman" w:eastAsia="Times New Roman" w:hAnsi="Times New Roman" w:cs="Times New Roman"/>
          <w:sz w:val="24"/>
          <w:szCs w:val="24"/>
          <w:lang w:eastAsia="ar-SA"/>
        </w:rPr>
        <w:t>k</w:t>
      </w:r>
      <w:r w:rsidRPr="00706620">
        <w:rPr>
          <w:rFonts w:ascii="Times New Roman" w:eastAsia="Times New Roman" w:hAnsi="Times New Roman" w:cs="Times New Roman"/>
          <w:sz w:val="24"/>
          <w:szCs w:val="24"/>
          <w:lang w:eastAsia="ar-SA"/>
        </w:rPr>
        <w:t xml:space="preserve">e algandmeid ning eriheitetegureid. </w:t>
      </w:r>
      <w:r w:rsidRPr="00453620">
        <w:rPr>
          <w:rFonts w:ascii="Times New Roman" w:eastAsia="Times New Roman" w:hAnsi="Times New Roman" w:cs="Times New Roman"/>
          <w:i/>
          <w:iCs/>
          <w:sz w:val="24"/>
          <w:szCs w:val="24"/>
          <w:lang w:eastAsia="ar-SA"/>
        </w:rPr>
        <w:t>Tier</w:t>
      </w:r>
      <w:r w:rsidRPr="00706620">
        <w:rPr>
          <w:rFonts w:ascii="Times New Roman" w:eastAsia="Times New Roman" w:hAnsi="Times New Roman" w:cs="Times New Roman"/>
          <w:sz w:val="24"/>
          <w:szCs w:val="24"/>
          <w:lang w:eastAsia="ar-SA"/>
        </w:rPr>
        <w:t xml:space="preserve"> III heitestandardid on uusimad heitestandardid, mille IMO on kehtestanud </w:t>
      </w:r>
      <w:r>
        <w:rPr>
          <w:rFonts w:ascii="Times New Roman" w:eastAsia="Times New Roman" w:hAnsi="Times New Roman" w:cs="Times New Roman"/>
          <w:sz w:val="24"/>
          <w:szCs w:val="24"/>
          <w:lang w:eastAsia="ar-SA"/>
        </w:rPr>
        <w:t>NOx</w:t>
      </w:r>
      <w:r w:rsidRPr="00706620">
        <w:rPr>
          <w:rFonts w:ascii="Times New Roman" w:eastAsia="Times New Roman" w:hAnsi="Times New Roman" w:cs="Times New Roman"/>
          <w:sz w:val="24"/>
          <w:szCs w:val="24"/>
          <w:lang w:eastAsia="ar-SA"/>
        </w:rPr>
        <w:t xml:space="preserve"> heit</w:t>
      </w:r>
      <w:r w:rsidR="0053694F">
        <w:rPr>
          <w:rFonts w:ascii="Times New Roman" w:eastAsia="Times New Roman" w:hAnsi="Times New Roman" w:cs="Times New Roman"/>
          <w:sz w:val="24"/>
          <w:szCs w:val="24"/>
          <w:lang w:eastAsia="ar-SA"/>
        </w:rPr>
        <w:t>koguste</w:t>
      </w:r>
      <w:r w:rsidRPr="00706620">
        <w:rPr>
          <w:rFonts w:ascii="Times New Roman" w:eastAsia="Times New Roman" w:hAnsi="Times New Roman" w:cs="Times New Roman"/>
          <w:sz w:val="24"/>
          <w:szCs w:val="24"/>
          <w:lang w:eastAsia="ar-SA"/>
        </w:rPr>
        <w:t xml:space="preserve"> vähendamiseks</w:t>
      </w:r>
      <w:r>
        <w:rPr>
          <w:rFonts w:ascii="Times New Roman" w:eastAsia="Times New Roman" w:hAnsi="Times New Roman" w:cs="Times New Roman"/>
          <w:sz w:val="24"/>
          <w:szCs w:val="24"/>
          <w:lang w:eastAsia="ar-SA"/>
        </w:rPr>
        <w:t xml:space="preserve"> ja </w:t>
      </w:r>
      <w:r w:rsidRPr="00706620">
        <w:rPr>
          <w:rFonts w:ascii="Times New Roman" w:eastAsia="Times New Roman" w:hAnsi="Times New Roman" w:cs="Times New Roman"/>
          <w:sz w:val="24"/>
          <w:szCs w:val="24"/>
          <w:lang w:eastAsia="ar-SA"/>
        </w:rPr>
        <w:t xml:space="preserve">mille rakendamiseks on vaja täpseid </w:t>
      </w:r>
      <w:r w:rsidR="0053694F" w:rsidRPr="00706620">
        <w:rPr>
          <w:rFonts w:ascii="Times New Roman" w:eastAsia="Times New Roman" w:hAnsi="Times New Roman" w:cs="Times New Roman"/>
          <w:sz w:val="24"/>
          <w:szCs w:val="24"/>
          <w:lang w:eastAsia="ar-SA"/>
        </w:rPr>
        <w:t xml:space="preserve">algandmeid </w:t>
      </w:r>
      <w:r w:rsidRPr="00706620">
        <w:rPr>
          <w:rFonts w:ascii="Times New Roman" w:eastAsia="Times New Roman" w:hAnsi="Times New Roman" w:cs="Times New Roman"/>
          <w:sz w:val="24"/>
          <w:szCs w:val="24"/>
          <w:lang w:eastAsia="ar-SA"/>
        </w:rPr>
        <w:t>saasteallika põh</w:t>
      </w:r>
      <w:r w:rsidR="0053694F">
        <w:rPr>
          <w:rFonts w:ascii="Times New Roman" w:eastAsia="Times New Roman" w:hAnsi="Times New Roman" w:cs="Times New Roman"/>
          <w:sz w:val="24"/>
          <w:szCs w:val="24"/>
          <w:lang w:eastAsia="ar-SA"/>
        </w:rPr>
        <w:t>jal</w:t>
      </w:r>
      <w:r w:rsidRPr="00706620">
        <w:rPr>
          <w:rFonts w:ascii="Times New Roman" w:eastAsia="Times New Roman" w:hAnsi="Times New Roman" w:cs="Times New Roman"/>
          <w:sz w:val="24"/>
          <w:szCs w:val="24"/>
          <w:lang w:eastAsia="ar-SA"/>
        </w:rPr>
        <w:t xml:space="preserve">. </w:t>
      </w:r>
      <w:r w:rsidRPr="00453620">
        <w:rPr>
          <w:rFonts w:ascii="Times New Roman" w:eastAsia="Times New Roman" w:hAnsi="Times New Roman" w:cs="Times New Roman"/>
          <w:i/>
          <w:iCs/>
          <w:sz w:val="24"/>
          <w:szCs w:val="24"/>
          <w:lang w:eastAsia="ar-SA"/>
        </w:rPr>
        <w:t>Tier</w:t>
      </w:r>
      <w:r>
        <w:rPr>
          <w:rFonts w:ascii="Times New Roman" w:eastAsia="Times New Roman" w:hAnsi="Times New Roman" w:cs="Times New Roman"/>
          <w:sz w:val="24"/>
          <w:szCs w:val="24"/>
          <w:lang w:eastAsia="ar-SA"/>
        </w:rPr>
        <w:t xml:space="preserve"> III standardid</w:t>
      </w:r>
      <w:r w:rsidRPr="00706620">
        <w:rPr>
          <w:rFonts w:ascii="Times New Roman" w:eastAsia="Times New Roman" w:hAnsi="Times New Roman" w:cs="Times New Roman"/>
          <w:sz w:val="24"/>
          <w:szCs w:val="24"/>
          <w:lang w:eastAsia="ar-SA"/>
        </w:rPr>
        <w:t xml:space="preserve"> võeti vastu osana IMO konventsioonist laevade saastamise vältimiseks ja on juba jõustunud.</w:t>
      </w:r>
      <w:r w:rsidR="00D2461C">
        <w:rPr>
          <w:rFonts w:ascii="Times New Roman" w:eastAsia="Times New Roman" w:hAnsi="Times New Roman" w:cs="Times New Roman"/>
          <w:sz w:val="24"/>
          <w:szCs w:val="24"/>
          <w:lang w:eastAsia="ar-SA"/>
        </w:rPr>
        <w:t xml:space="preserve"> </w:t>
      </w:r>
      <w:r w:rsidR="00D2461C" w:rsidRPr="00453620">
        <w:rPr>
          <w:rFonts w:ascii="Times New Roman" w:eastAsia="Times New Roman" w:hAnsi="Times New Roman" w:cs="Times New Roman"/>
          <w:i/>
          <w:iCs/>
          <w:sz w:val="24"/>
          <w:szCs w:val="24"/>
          <w:lang w:eastAsia="ar-SA"/>
        </w:rPr>
        <w:t>Tier</w:t>
      </w:r>
      <w:r w:rsidR="00D2461C">
        <w:rPr>
          <w:rFonts w:ascii="Times New Roman" w:eastAsia="Times New Roman" w:hAnsi="Times New Roman" w:cs="Times New Roman"/>
          <w:sz w:val="24"/>
          <w:szCs w:val="24"/>
          <w:lang w:eastAsia="ar-SA"/>
        </w:rPr>
        <w:t xml:space="preserve"> I ja II nõuded keht</w:t>
      </w:r>
      <w:r w:rsidR="0053694F">
        <w:rPr>
          <w:rFonts w:ascii="Times New Roman" w:eastAsia="Times New Roman" w:hAnsi="Times New Roman" w:cs="Times New Roman"/>
          <w:sz w:val="24"/>
          <w:szCs w:val="24"/>
          <w:lang w:eastAsia="ar-SA"/>
        </w:rPr>
        <w:t>ivad kogu maailmas</w:t>
      </w:r>
      <w:r w:rsidR="00D2461C">
        <w:rPr>
          <w:rFonts w:ascii="Times New Roman" w:eastAsia="Times New Roman" w:hAnsi="Times New Roman" w:cs="Times New Roman"/>
          <w:sz w:val="24"/>
          <w:szCs w:val="24"/>
          <w:lang w:eastAsia="ar-SA"/>
        </w:rPr>
        <w:t xml:space="preserve">, </w:t>
      </w:r>
      <w:r w:rsidR="00D2461C" w:rsidRPr="00453620">
        <w:rPr>
          <w:rFonts w:ascii="Times New Roman" w:eastAsia="Times New Roman" w:hAnsi="Times New Roman" w:cs="Times New Roman"/>
          <w:i/>
          <w:iCs/>
          <w:sz w:val="24"/>
          <w:szCs w:val="24"/>
          <w:lang w:eastAsia="ar-SA"/>
        </w:rPr>
        <w:t>Tier</w:t>
      </w:r>
      <w:r w:rsidR="00D2461C">
        <w:rPr>
          <w:rFonts w:ascii="Times New Roman" w:eastAsia="Times New Roman" w:hAnsi="Times New Roman" w:cs="Times New Roman"/>
          <w:sz w:val="24"/>
          <w:szCs w:val="24"/>
          <w:lang w:eastAsia="ar-SA"/>
        </w:rPr>
        <w:t xml:space="preserve"> III nõuded kohalduvad </w:t>
      </w:r>
      <w:r w:rsidR="00D2461C" w:rsidRPr="00D2461C">
        <w:rPr>
          <w:rFonts w:ascii="Times New Roman" w:eastAsia="Times New Roman" w:hAnsi="Times New Roman" w:cs="Times New Roman"/>
          <w:sz w:val="24"/>
          <w:szCs w:val="24"/>
          <w:lang w:eastAsia="ar-SA"/>
        </w:rPr>
        <w:t>lämmastikoksiidide heite piiramise alade</w:t>
      </w:r>
      <w:r w:rsidR="00D2461C">
        <w:rPr>
          <w:rFonts w:ascii="Times New Roman" w:eastAsia="Times New Roman" w:hAnsi="Times New Roman" w:cs="Times New Roman"/>
          <w:sz w:val="24"/>
          <w:szCs w:val="24"/>
          <w:lang w:eastAsia="ar-SA"/>
        </w:rPr>
        <w:t xml:space="preserve">le, mille hulka kuulub ka Läänemeri. </w:t>
      </w:r>
      <w:r w:rsidR="0053694F">
        <w:rPr>
          <w:rFonts w:ascii="Times New Roman" w:eastAsia="Times New Roman" w:hAnsi="Times New Roman" w:cs="Times New Roman"/>
          <w:sz w:val="24"/>
          <w:szCs w:val="24"/>
          <w:lang w:eastAsia="ar-SA"/>
        </w:rPr>
        <w:t xml:space="preserve">Laeva </w:t>
      </w:r>
      <w:r w:rsidR="007B5C9A">
        <w:rPr>
          <w:rFonts w:ascii="Times New Roman" w:eastAsia="Times New Roman" w:hAnsi="Times New Roman" w:cs="Times New Roman"/>
          <w:sz w:val="24"/>
          <w:szCs w:val="24"/>
          <w:lang w:eastAsia="ar-SA"/>
        </w:rPr>
        <w:t>NO</w:t>
      </w:r>
      <w:r w:rsidR="007B5C9A">
        <w:rPr>
          <w:rFonts w:ascii="Times New Roman" w:eastAsia="Times New Roman" w:hAnsi="Times New Roman" w:cs="Times New Roman"/>
          <w:sz w:val="24"/>
          <w:szCs w:val="24"/>
          <w:vertAlign w:val="subscript"/>
          <w:lang w:eastAsia="ar-SA"/>
        </w:rPr>
        <w:t>x</w:t>
      </w:r>
      <w:r w:rsidR="007B5C9A">
        <w:rPr>
          <w:rFonts w:ascii="Times New Roman" w:eastAsia="Times New Roman" w:hAnsi="Times New Roman" w:cs="Times New Roman"/>
          <w:sz w:val="24"/>
          <w:szCs w:val="24"/>
          <w:lang w:eastAsia="ar-SA"/>
        </w:rPr>
        <w:t xml:space="preserve"> heit</w:t>
      </w:r>
      <w:r w:rsidR="0053694F">
        <w:rPr>
          <w:rFonts w:ascii="Times New Roman" w:eastAsia="Times New Roman" w:hAnsi="Times New Roman" w:cs="Times New Roman"/>
          <w:sz w:val="24"/>
          <w:szCs w:val="24"/>
          <w:lang w:eastAsia="ar-SA"/>
        </w:rPr>
        <w:t>koguste</w:t>
      </w:r>
      <w:r w:rsidR="007B5C9A">
        <w:rPr>
          <w:rFonts w:ascii="Times New Roman" w:eastAsia="Times New Roman" w:hAnsi="Times New Roman" w:cs="Times New Roman"/>
          <w:sz w:val="24"/>
          <w:szCs w:val="24"/>
          <w:lang w:eastAsia="ar-SA"/>
        </w:rPr>
        <w:t xml:space="preserve"> hindamine CSI alusel põhineb </w:t>
      </w:r>
      <w:r w:rsidR="006419D9" w:rsidRPr="006419D9">
        <w:rPr>
          <w:rFonts w:ascii="Times New Roman" w:eastAsia="Times New Roman" w:hAnsi="Times New Roman" w:cs="Times New Roman"/>
          <w:sz w:val="24"/>
          <w:szCs w:val="24"/>
          <w:lang w:eastAsia="ar-SA"/>
        </w:rPr>
        <w:t>selle</w:t>
      </w:r>
      <w:r w:rsidR="006419D9">
        <w:rPr>
          <w:rFonts w:ascii="Times New Roman" w:eastAsia="Times New Roman" w:hAnsi="Times New Roman" w:cs="Times New Roman"/>
          <w:sz w:val="24"/>
          <w:szCs w:val="24"/>
          <w:lang w:eastAsia="ar-SA"/>
        </w:rPr>
        <w:t>l</w:t>
      </w:r>
      <w:r w:rsidR="006419D9" w:rsidRPr="006419D9">
        <w:rPr>
          <w:rFonts w:ascii="Times New Roman" w:eastAsia="Times New Roman" w:hAnsi="Times New Roman" w:cs="Times New Roman"/>
          <w:sz w:val="24"/>
          <w:szCs w:val="24"/>
          <w:lang w:eastAsia="ar-SA"/>
        </w:rPr>
        <w:t>, kuidas peamasinate ja abimasinate NOx heit</w:t>
      </w:r>
      <w:r w:rsidR="0053694F">
        <w:rPr>
          <w:rFonts w:ascii="Times New Roman" w:eastAsia="Times New Roman" w:hAnsi="Times New Roman" w:cs="Times New Roman"/>
          <w:sz w:val="24"/>
          <w:szCs w:val="24"/>
          <w:lang w:eastAsia="ar-SA"/>
        </w:rPr>
        <w:t>ed</w:t>
      </w:r>
      <w:r w:rsidR="006419D9" w:rsidRPr="006419D9">
        <w:rPr>
          <w:rFonts w:ascii="Times New Roman" w:eastAsia="Times New Roman" w:hAnsi="Times New Roman" w:cs="Times New Roman"/>
          <w:sz w:val="24"/>
          <w:szCs w:val="24"/>
          <w:lang w:eastAsia="ar-SA"/>
        </w:rPr>
        <w:t xml:space="preserve"> vastavad muudetud MARPOL</w:t>
      </w:r>
      <w:r w:rsidR="0053694F">
        <w:rPr>
          <w:rFonts w:ascii="Times New Roman" w:eastAsia="Times New Roman" w:hAnsi="Times New Roman" w:cs="Times New Roman"/>
          <w:sz w:val="24"/>
          <w:szCs w:val="24"/>
          <w:lang w:eastAsia="ar-SA"/>
        </w:rPr>
        <w:t>i</w:t>
      </w:r>
      <w:r w:rsidR="006419D9" w:rsidRPr="006419D9">
        <w:rPr>
          <w:rFonts w:ascii="Times New Roman" w:eastAsia="Times New Roman" w:hAnsi="Times New Roman" w:cs="Times New Roman"/>
          <w:sz w:val="24"/>
          <w:szCs w:val="24"/>
          <w:lang w:eastAsia="ar-SA"/>
        </w:rPr>
        <w:t xml:space="preserve"> VI lisa standarditele.</w:t>
      </w:r>
      <w:r w:rsidR="006419D9">
        <w:rPr>
          <w:rFonts w:ascii="Times New Roman" w:eastAsia="Times New Roman" w:hAnsi="Times New Roman" w:cs="Times New Roman"/>
          <w:sz w:val="24"/>
          <w:szCs w:val="24"/>
          <w:lang w:eastAsia="ar-SA"/>
        </w:rPr>
        <w:t xml:space="preserve"> </w:t>
      </w:r>
      <w:r w:rsidR="007B5C9A">
        <w:rPr>
          <w:rFonts w:ascii="Times New Roman" w:eastAsia="Times New Roman" w:hAnsi="Times New Roman" w:cs="Times New Roman"/>
          <w:sz w:val="24"/>
          <w:szCs w:val="24"/>
          <w:lang w:eastAsia="ar-SA"/>
        </w:rPr>
        <w:t>Hindamiseks on vaja esitada järgmised andmed:</w:t>
      </w:r>
    </w:p>
    <w:p w14:paraId="36551F38" w14:textId="00660968" w:rsidR="00D2461C" w:rsidRPr="006419D9" w:rsidRDefault="00D2461C" w:rsidP="006419D9">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6419D9">
        <w:rPr>
          <w:rFonts w:ascii="Times New Roman" w:eastAsia="Times New Roman" w:hAnsi="Times New Roman" w:cs="Times New Roman"/>
          <w:sz w:val="24"/>
          <w:szCs w:val="24"/>
          <w:lang w:eastAsia="ar-SA"/>
        </w:rPr>
        <w:t>mootorite põhjustatud õhusaaste rahvusvaheli</w:t>
      </w:r>
      <w:r w:rsidR="00881202">
        <w:rPr>
          <w:rFonts w:ascii="Times New Roman" w:eastAsia="Times New Roman" w:hAnsi="Times New Roman" w:cs="Times New Roman"/>
          <w:sz w:val="24"/>
          <w:szCs w:val="24"/>
          <w:lang w:eastAsia="ar-SA"/>
        </w:rPr>
        <w:t>sed</w:t>
      </w:r>
      <w:r w:rsidRPr="006419D9">
        <w:rPr>
          <w:rFonts w:ascii="Times New Roman" w:eastAsia="Times New Roman" w:hAnsi="Times New Roman" w:cs="Times New Roman"/>
          <w:sz w:val="24"/>
          <w:szCs w:val="24"/>
          <w:lang w:eastAsia="ar-SA"/>
        </w:rPr>
        <w:t xml:space="preserve"> </w:t>
      </w:r>
      <w:r w:rsidR="00C67B2D">
        <w:rPr>
          <w:rFonts w:ascii="Times New Roman" w:eastAsia="Times New Roman" w:hAnsi="Times New Roman" w:cs="Times New Roman"/>
          <w:sz w:val="24"/>
          <w:szCs w:val="24"/>
          <w:lang w:eastAsia="ar-SA"/>
        </w:rPr>
        <w:t>tunnistused</w:t>
      </w:r>
      <w:r w:rsidRPr="006419D9">
        <w:rPr>
          <w:rFonts w:ascii="Times New Roman" w:eastAsia="Times New Roman" w:hAnsi="Times New Roman" w:cs="Times New Roman"/>
          <w:sz w:val="24"/>
          <w:szCs w:val="24"/>
          <w:lang w:eastAsia="ar-SA"/>
        </w:rPr>
        <w:t xml:space="preserve"> (EIAPP) kõigi mootorite kohta;</w:t>
      </w:r>
    </w:p>
    <w:p w14:paraId="11A5C5AD" w14:textId="771DECE3" w:rsidR="00D2461C" w:rsidRDefault="00D2461C" w:rsidP="00D2461C">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muud heakskiidetud NOx mõõtmised.</w:t>
      </w:r>
    </w:p>
    <w:p w14:paraId="28172BA9" w14:textId="77777777" w:rsidR="00D2461C" w:rsidRPr="00D2461C" w:rsidRDefault="00D2461C" w:rsidP="00D2461C">
      <w:pPr>
        <w:spacing w:after="0" w:line="240" w:lineRule="auto"/>
        <w:jc w:val="both"/>
        <w:rPr>
          <w:rFonts w:ascii="Times New Roman" w:eastAsia="Times New Roman" w:hAnsi="Times New Roman" w:cs="Times New Roman"/>
          <w:sz w:val="24"/>
          <w:szCs w:val="24"/>
          <w:lang w:eastAsia="ar-SA"/>
        </w:rPr>
      </w:pPr>
    </w:p>
    <w:p w14:paraId="3B651808" w14:textId="45080B79" w:rsidR="00706620" w:rsidRDefault="00706620" w:rsidP="00706620">
      <w:pPr>
        <w:spacing w:after="0" w:line="240" w:lineRule="auto"/>
        <w:jc w:val="both"/>
        <w:rPr>
          <w:rFonts w:ascii="Times New Roman" w:eastAsia="Times New Roman" w:hAnsi="Times New Roman" w:cs="Times New Roman"/>
          <w:sz w:val="24"/>
          <w:szCs w:val="24"/>
          <w:lang w:eastAsia="ar-SA"/>
        </w:rPr>
      </w:pPr>
      <w:r w:rsidRPr="00706620">
        <w:rPr>
          <w:rFonts w:ascii="Times New Roman" w:eastAsia="Times New Roman" w:hAnsi="Times New Roman" w:cs="Times New Roman"/>
          <w:sz w:val="24"/>
          <w:szCs w:val="24"/>
          <w:lang w:eastAsia="ar-SA"/>
        </w:rPr>
        <w:t xml:space="preserve">SOx ja </w:t>
      </w:r>
      <w:r w:rsidR="00D2461C">
        <w:rPr>
          <w:rFonts w:ascii="Times New Roman" w:eastAsia="Times New Roman" w:hAnsi="Times New Roman" w:cs="Times New Roman"/>
          <w:sz w:val="24"/>
          <w:szCs w:val="24"/>
          <w:lang w:eastAsia="ar-SA"/>
        </w:rPr>
        <w:t>tahkete osakeste heit</w:t>
      </w:r>
      <w:r w:rsidR="0053694F">
        <w:rPr>
          <w:rFonts w:ascii="Times New Roman" w:eastAsia="Times New Roman" w:hAnsi="Times New Roman" w:cs="Times New Roman"/>
          <w:sz w:val="24"/>
          <w:szCs w:val="24"/>
          <w:lang w:eastAsia="ar-SA"/>
        </w:rPr>
        <w:t>e</w:t>
      </w:r>
      <w:r w:rsidR="00D2461C">
        <w:rPr>
          <w:rFonts w:ascii="Times New Roman" w:eastAsia="Times New Roman" w:hAnsi="Times New Roman" w:cs="Times New Roman"/>
          <w:sz w:val="24"/>
          <w:szCs w:val="24"/>
          <w:lang w:eastAsia="ar-SA"/>
        </w:rPr>
        <w:t>d</w:t>
      </w:r>
      <w:r w:rsidRPr="00706620">
        <w:rPr>
          <w:rFonts w:ascii="Times New Roman" w:eastAsia="Times New Roman" w:hAnsi="Times New Roman" w:cs="Times New Roman"/>
          <w:sz w:val="24"/>
          <w:szCs w:val="24"/>
          <w:lang w:eastAsia="ar-SA"/>
        </w:rPr>
        <w:t xml:space="preserve">: </w:t>
      </w:r>
      <w:r w:rsidR="0053694F">
        <w:rPr>
          <w:rFonts w:ascii="Times New Roman" w:eastAsia="Times New Roman" w:hAnsi="Times New Roman" w:cs="Times New Roman"/>
          <w:sz w:val="24"/>
          <w:szCs w:val="24"/>
          <w:lang w:eastAsia="ar-SA"/>
        </w:rPr>
        <w:t>hinnang t</w:t>
      </w:r>
      <w:r w:rsidRPr="00706620">
        <w:rPr>
          <w:rFonts w:ascii="Times New Roman" w:eastAsia="Times New Roman" w:hAnsi="Times New Roman" w:cs="Times New Roman"/>
          <w:sz w:val="24"/>
          <w:szCs w:val="24"/>
          <w:lang w:eastAsia="ar-SA"/>
        </w:rPr>
        <w:t>ugineb kütuse väävlisisalduse ja heitgaaside puhastamise</w:t>
      </w:r>
      <w:r w:rsidR="0053694F">
        <w:rPr>
          <w:rFonts w:ascii="Times New Roman" w:eastAsia="Times New Roman" w:hAnsi="Times New Roman" w:cs="Times New Roman"/>
          <w:sz w:val="24"/>
          <w:szCs w:val="24"/>
          <w:lang w:eastAsia="ar-SA"/>
        </w:rPr>
        <w:t xml:space="preserve"> andmetele</w:t>
      </w:r>
      <w:r w:rsidRPr="00706620">
        <w:rPr>
          <w:rFonts w:ascii="Times New Roman" w:eastAsia="Times New Roman" w:hAnsi="Times New Roman" w:cs="Times New Roman"/>
          <w:sz w:val="24"/>
          <w:szCs w:val="24"/>
          <w:lang w:eastAsia="ar-SA"/>
        </w:rPr>
        <w:t>.</w:t>
      </w:r>
      <w:r w:rsidR="007B5C9A">
        <w:rPr>
          <w:rFonts w:ascii="Times New Roman" w:eastAsia="Times New Roman" w:hAnsi="Times New Roman" w:cs="Times New Roman"/>
          <w:sz w:val="24"/>
          <w:szCs w:val="24"/>
          <w:lang w:eastAsia="ar-SA"/>
        </w:rPr>
        <w:t xml:space="preserve"> </w:t>
      </w:r>
      <w:r w:rsidR="00BA2A69">
        <w:rPr>
          <w:rFonts w:ascii="Times New Roman" w:eastAsia="Times New Roman" w:hAnsi="Times New Roman" w:cs="Times New Roman"/>
          <w:sz w:val="24"/>
          <w:szCs w:val="24"/>
          <w:lang w:eastAsia="ar-SA"/>
        </w:rPr>
        <w:t xml:space="preserve">Laeva </w:t>
      </w:r>
      <w:r w:rsidR="007B0B7C">
        <w:rPr>
          <w:rFonts w:ascii="Times New Roman" w:eastAsia="Times New Roman" w:hAnsi="Times New Roman" w:cs="Times New Roman"/>
          <w:sz w:val="24"/>
          <w:szCs w:val="24"/>
          <w:lang w:eastAsia="ar-SA"/>
        </w:rPr>
        <w:t>SOx</w:t>
      </w:r>
      <w:r w:rsidR="007B0B7C" w:rsidRPr="007B0B7C">
        <w:rPr>
          <w:rFonts w:ascii="Times New Roman" w:eastAsia="Times New Roman" w:hAnsi="Times New Roman" w:cs="Times New Roman"/>
          <w:sz w:val="24"/>
          <w:szCs w:val="24"/>
          <w:lang w:eastAsia="ar-SA"/>
        </w:rPr>
        <w:t xml:space="preserve"> heit</w:t>
      </w:r>
      <w:r w:rsidR="00BA2A69">
        <w:rPr>
          <w:rFonts w:ascii="Times New Roman" w:eastAsia="Times New Roman" w:hAnsi="Times New Roman" w:cs="Times New Roman"/>
          <w:sz w:val="24"/>
          <w:szCs w:val="24"/>
          <w:lang w:eastAsia="ar-SA"/>
        </w:rPr>
        <w:t>koguste</w:t>
      </w:r>
      <w:r w:rsidR="007B0B7C" w:rsidRPr="007B0B7C">
        <w:rPr>
          <w:rFonts w:ascii="Times New Roman" w:eastAsia="Times New Roman" w:hAnsi="Times New Roman" w:cs="Times New Roman"/>
          <w:sz w:val="24"/>
          <w:szCs w:val="24"/>
          <w:lang w:eastAsia="ar-SA"/>
        </w:rPr>
        <w:t xml:space="preserve"> hindamine CSI alusel põhineb kalendriaasta jooksul </w:t>
      </w:r>
      <w:r w:rsidR="007B0B7C">
        <w:rPr>
          <w:rFonts w:ascii="Times New Roman" w:eastAsia="Times New Roman" w:hAnsi="Times New Roman" w:cs="Times New Roman"/>
          <w:sz w:val="24"/>
          <w:szCs w:val="24"/>
          <w:lang w:eastAsia="ar-SA"/>
        </w:rPr>
        <w:t xml:space="preserve">kasutatud </w:t>
      </w:r>
      <w:r w:rsidR="007B0B7C" w:rsidRPr="007B0B7C">
        <w:rPr>
          <w:rFonts w:ascii="Times New Roman" w:eastAsia="Times New Roman" w:hAnsi="Times New Roman" w:cs="Times New Roman"/>
          <w:sz w:val="24"/>
          <w:szCs w:val="24"/>
          <w:lang w:eastAsia="ar-SA"/>
        </w:rPr>
        <w:t>peamasinate ja abimasinate kütuste keskmise</w:t>
      </w:r>
      <w:r w:rsidR="007B0B7C">
        <w:rPr>
          <w:rFonts w:ascii="Times New Roman" w:eastAsia="Times New Roman" w:hAnsi="Times New Roman" w:cs="Times New Roman"/>
          <w:sz w:val="24"/>
          <w:szCs w:val="24"/>
          <w:lang w:eastAsia="ar-SA"/>
        </w:rPr>
        <w:t>l</w:t>
      </w:r>
      <w:r w:rsidR="007B0B7C" w:rsidRPr="007B0B7C">
        <w:rPr>
          <w:rFonts w:ascii="Times New Roman" w:eastAsia="Times New Roman" w:hAnsi="Times New Roman" w:cs="Times New Roman"/>
          <w:sz w:val="24"/>
          <w:szCs w:val="24"/>
          <w:lang w:eastAsia="ar-SA"/>
        </w:rPr>
        <w:t xml:space="preserve"> väävlisisalduse</w:t>
      </w:r>
      <w:r w:rsidR="007B0B7C">
        <w:rPr>
          <w:rFonts w:ascii="Times New Roman" w:eastAsia="Times New Roman" w:hAnsi="Times New Roman" w:cs="Times New Roman"/>
          <w:sz w:val="24"/>
          <w:szCs w:val="24"/>
          <w:lang w:eastAsia="ar-SA"/>
        </w:rPr>
        <w:t xml:space="preserve">l. </w:t>
      </w:r>
      <w:r w:rsidR="00BA2A69">
        <w:rPr>
          <w:rFonts w:ascii="Times New Roman" w:eastAsia="Times New Roman" w:hAnsi="Times New Roman" w:cs="Times New Roman"/>
          <w:sz w:val="24"/>
          <w:szCs w:val="24"/>
          <w:lang w:eastAsia="ar-SA"/>
        </w:rPr>
        <w:t>Selleks</w:t>
      </w:r>
      <w:r w:rsidR="007B5C9A">
        <w:rPr>
          <w:rFonts w:ascii="Times New Roman" w:eastAsia="Times New Roman" w:hAnsi="Times New Roman" w:cs="Times New Roman"/>
          <w:sz w:val="24"/>
          <w:szCs w:val="24"/>
          <w:lang w:eastAsia="ar-SA"/>
        </w:rPr>
        <w:t xml:space="preserve"> on vaja esitada järgmised andmed:</w:t>
      </w:r>
    </w:p>
    <w:p w14:paraId="3E64DD3A" w14:textId="6D3FAF55" w:rsidR="007B5C9A" w:rsidRDefault="007B5C9A" w:rsidP="007B5C9A">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punkerdamisdokumendid;</w:t>
      </w:r>
    </w:p>
    <w:p w14:paraId="1DBFD496" w14:textId="60ACF699" w:rsidR="007B5C9A" w:rsidRDefault="007B5C9A" w:rsidP="007B5C9A">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SECA</w:t>
      </w:r>
      <w:r>
        <w:rPr>
          <w:rStyle w:val="Allmrkuseviide"/>
          <w:rFonts w:ascii="Times New Roman" w:eastAsia="Times New Roman" w:hAnsi="Times New Roman" w:cs="Times New Roman"/>
          <w:sz w:val="24"/>
          <w:szCs w:val="24"/>
          <w:lang w:eastAsia="ar-SA"/>
        </w:rPr>
        <w:footnoteReference w:id="15"/>
      </w:r>
      <w:r>
        <w:rPr>
          <w:rFonts w:ascii="Times New Roman" w:eastAsia="Times New Roman" w:hAnsi="Times New Roman" w:cs="Times New Roman"/>
          <w:sz w:val="24"/>
          <w:szCs w:val="24"/>
          <w:lang w:eastAsia="ar-SA"/>
        </w:rPr>
        <w:t xml:space="preserve"> (Sulfur Emission Control Area) </w:t>
      </w:r>
      <w:r w:rsidRPr="007B5C9A">
        <w:rPr>
          <w:rFonts w:ascii="Times New Roman" w:eastAsia="Times New Roman" w:hAnsi="Times New Roman" w:cs="Times New Roman"/>
          <w:sz w:val="24"/>
          <w:szCs w:val="24"/>
          <w:lang w:eastAsia="ar-SA"/>
        </w:rPr>
        <w:t>alas tarbitud kütuse tüüp ja kogus</w:t>
      </w:r>
      <w:r>
        <w:rPr>
          <w:rFonts w:ascii="Times New Roman" w:eastAsia="Times New Roman" w:hAnsi="Times New Roman" w:cs="Times New Roman"/>
          <w:sz w:val="24"/>
          <w:szCs w:val="24"/>
          <w:lang w:eastAsia="ar-SA"/>
        </w:rPr>
        <w:t>,</w:t>
      </w:r>
      <w:r w:rsidRPr="007B5C9A">
        <w:rPr>
          <w:rFonts w:ascii="Times New Roman" w:eastAsia="Times New Roman" w:hAnsi="Times New Roman" w:cs="Times New Roman"/>
          <w:sz w:val="24"/>
          <w:szCs w:val="24"/>
          <w:lang w:eastAsia="ar-SA"/>
        </w:rPr>
        <w:t xml:space="preserve"> eelistat</w:t>
      </w:r>
      <w:r w:rsidR="00BA2A69">
        <w:rPr>
          <w:rFonts w:ascii="Times New Roman" w:eastAsia="Times New Roman" w:hAnsi="Times New Roman" w:cs="Times New Roman"/>
          <w:sz w:val="24"/>
          <w:szCs w:val="24"/>
          <w:lang w:eastAsia="ar-SA"/>
        </w:rPr>
        <w:t>ult</w:t>
      </w:r>
      <w:r w:rsidRPr="007B5C9A">
        <w:rPr>
          <w:rFonts w:ascii="Times New Roman" w:eastAsia="Times New Roman" w:hAnsi="Times New Roman" w:cs="Times New Roman"/>
          <w:sz w:val="24"/>
          <w:szCs w:val="24"/>
          <w:lang w:eastAsia="ar-SA"/>
        </w:rPr>
        <w:t xml:space="preserve"> ühe kalendriaasta kohta</w:t>
      </w:r>
      <w:r>
        <w:rPr>
          <w:rFonts w:ascii="Times New Roman" w:eastAsia="Times New Roman" w:hAnsi="Times New Roman" w:cs="Times New Roman"/>
          <w:sz w:val="24"/>
          <w:szCs w:val="24"/>
          <w:lang w:eastAsia="ar-SA"/>
        </w:rPr>
        <w:t>;</w:t>
      </w:r>
    </w:p>
    <w:p w14:paraId="0E8838D9" w14:textId="551E9E6B" w:rsidR="007B5C9A" w:rsidRDefault="007B5C9A" w:rsidP="007B5C9A">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naftaraamat;</w:t>
      </w:r>
    </w:p>
    <w:p w14:paraId="12970570" w14:textId="35791225" w:rsidR="007B5C9A" w:rsidRPr="007B5C9A" w:rsidRDefault="007B5C9A" w:rsidP="007B5C9A">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õhusaaste vältimise tunnistus (IAPP </w:t>
      </w:r>
      <w:r w:rsidR="00C67B2D">
        <w:rPr>
          <w:rFonts w:ascii="Times New Roman" w:eastAsia="Times New Roman" w:hAnsi="Times New Roman" w:cs="Times New Roman"/>
          <w:sz w:val="24"/>
          <w:szCs w:val="24"/>
          <w:lang w:eastAsia="ar-SA"/>
        </w:rPr>
        <w:t>tunnistus</w:t>
      </w:r>
      <w:r>
        <w:rPr>
          <w:rFonts w:ascii="Times New Roman" w:eastAsia="Times New Roman" w:hAnsi="Times New Roman" w:cs="Times New Roman"/>
          <w:sz w:val="24"/>
          <w:szCs w:val="24"/>
          <w:lang w:eastAsia="ar-SA"/>
        </w:rPr>
        <w:t>).</w:t>
      </w:r>
    </w:p>
    <w:p w14:paraId="7A60D441" w14:textId="77777777" w:rsidR="007B5C9A" w:rsidRPr="00706620" w:rsidRDefault="007B5C9A" w:rsidP="00706620">
      <w:pPr>
        <w:spacing w:after="0" w:line="240" w:lineRule="auto"/>
        <w:jc w:val="both"/>
        <w:rPr>
          <w:rFonts w:ascii="Times New Roman" w:eastAsia="Times New Roman" w:hAnsi="Times New Roman" w:cs="Times New Roman"/>
          <w:sz w:val="24"/>
          <w:szCs w:val="24"/>
          <w:lang w:eastAsia="ar-SA"/>
        </w:rPr>
      </w:pPr>
    </w:p>
    <w:p w14:paraId="3057C712" w14:textId="6D9AE92B" w:rsidR="00706620" w:rsidRDefault="00706620" w:rsidP="00706620">
      <w:pPr>
        <w:spacing w:after="0" w:line="240" w:lineRule="auto"/>
        <w:jc w:val="both"/>
        <w:rPr>
          <w:rFonts w:ascii="Times New Roman" w:eastAsia="Times New Roman" w:hAnsi="Times New Roman" w:cs="Times New Roman"/>
          <w:sz w:val="24"/>
          <w:szCs w:val="24"/>
          <w:lang w:eastAsia="ar-SA"/>
        </w:rPr>
      </w:pPr>
      <w:r w:rsidRPr="00706620">
        <w:rPr>
          <w:rFonts w:ascii="Times New Roman" w:eastAsia="Times New Roman" w:hAnsi="Times New Roman" w:cs="Times New Roman"/>
          <w:sz w:val="24"/>
          <w:szCs w:val="24"/>
          <w:lang w:eastAsia="ar-SA"/>
        </w:rPr>
        <w:t xml:space="preserve">Kemikaalid: </w:t>
      </w:r>
      <w:r w:rsidR="00BA2A69">
        <w:rPr>
          <w:rFonts w:ascii="Times New Roman" w:eastAsia="Times New Roman" w:hAnsi="Times New Roman" w:cs="Times New Roman"/>
          <w:sz w:val="24"/>
          <w:szCs w:val="24"/>
          <w:lang w:eastAsia="ar-SA"/>
        </w:rPr>
        <w:t>k</w:t>
      </w:r>
      <w:r w:rsidRPr="00706620">
        <w:rPr>
          <w:rFonts w:ascii="Times New Roman" w:eastAsia="Times New Roman" w:hAnsi="Times New Roman" w:cs="Times New Roman"/>
          <w:sz w:val="24"/>
          <w:szCs w:val="24"/>
          <w:lang w:eastAsia="ar-SA"/>
        </w:rPr>
        <w:t xml:space="preserve">asutatavad kemikaalid sisaldavad kattumisvastase värvi koostisosi, tüüritoruõli tüüpi, hüdraulika- ja käigukastiõlisid, </w:t>
      </w:r>
      <w:r w:rsidR="00394D37">
        <w:rPr>
          <w:rFonts w:ascii="Times New Roman" w:eastAsia="Times New Roman" w:hAnsi="Times New Roman" w:cs="Times New Roman"/>
          <w:sz w:val="24"/>
          <w:szCs w:val="24"/>
          <w:lang w:eastAsia="ar-SA"/>
        </w:rPr>
        <w:t>boileri</w:t>
      </w:r>
      <w:r w:rsidRPr="00706620">
        <w:rPr>
          <w:rFonts w:ascii="Times New Roman" w:eastAsia="Times New Roman" w:hAnsi="Times New Roman" w:cs="Times New Roman"/>
          <w:sz w:val="24"/>
          <w:szCs w:val="24"/>
          <w:lang w:eastAsia="ar-SA"/>
        </w:rPr>
        <w:t>vee töötlussüsteemi, puhastusainete koostises olevaid kemikaale, kasutatavaid külmutusaineid.</w:t>
      </w:r>
      <w:r w:rsidR="002534E8">
        <w:rPr>
          <w:rFonts w:ascii="Times New Roman" w:eastAsia="Times New Roman" w:hAnsi="Times New Roman" w:cs="Times New Roman"/>
          <w:sz w:val="24"/>
          <w:szCs w:val="24"/>
          <w:lang w:eastAsia="ar-SA"/>
        </w:rPr>
        <w:t xml:space="preserve"> Hindamisel arvestatakse järgmisi komponente:</w:t>
      </w:r>
    </w:p>
    <w:p w14:paraId="1FC4FF2C" w14:textId="119BCB46" w:rsidR="002534E8" w:rsidRDefault="002534E8" w:rsidP="002534E8">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kattumisvastased värvid</w:t>
      </w:r>
      <w:r w:rsidR="006132C5">
        <w:rPr>
          <w:rFonts w:ascii="Times New Roman" w:eastAsia="Times New Roman" w:hAnsi="Times New Roman" w:cs="Times New Roman"/>
          <w:sz w:val="24"/>
          <w:szCs w:val="24"/>
          <w:lang w:eastAsia="ar-SA"/>
        </w:rPr>
        <w:t>;</w:t>
      </w:r>
    </w:p>
    <w:p w14:paraId="22159B8A" w14:textId="35B14A0D" w:rsidR="002534E8" w:rsidRDefault="002534E8" w:rsidP="002534E8">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laeva </w:t>
      </w:r>
      <w:r w:rsidR="00394D37">
        <w:rPr>
          <w:rFonts w:ascii="Times New Roman" w:eastAsia="Times New Roman" w:hAnsi="Times New Roman" w:cs="Times New Roman"/>
          <w:sz w:val="24"/>
          <w:szCs w:val="24"/>
          <w:lang w:eastAsia="ar-SA"/>
        </w:rPr>
        <w:t>tüüri</w:t>
      </w:r>
      <w:r>
        <w:rPr>
          <w:rFonts w:ascii="Times New Roman" w:eastAsia="Times New Roman" w:hAnsi="Times New Roman" w:cs="Times New Roman"/>
          <w:sz w:val="24"/>
          <w:szCs w:val="24"/>
          <w:lang w:eastAsia="ar-SA"/>
        </w:rPr>
        <w:t>toru määrdeained</w:t>
      </w:r>
      <w:r w:rsidR="006132C5">
        <w:rPr>
          <w:rFonts w:ascii="Times New Roman" w:eastAsia="Times New Roman" w:hAnsi="Times New Roman" w:cs="Times New Roman"/>
          <w:sz w:val="24"/>
          <w:szCs w:val="24"/>
          <w:lang w:eastAsia="ar-SA"/>
        </w:rPr>
        <w:t>;</w:t>
      </w:r>
    </w:p>
    <w:p w14:paraId="10C06F60" w14:textId="3396AA4E" w:rsidR="002534E8" w:rsidRDefault="002534E8" w:rsidP="00AC6767">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välised hüdrovedelikud</w:t>
      </w:r>
      <w:r w:rsidR="006132C5">
        <w:rPr>
          <w:rFonts w:ascii="Times New Roman" w:eastAsia="Times New Roman" w:hAnsi="Times New Roman" w:cs="Times New Roman"/>
          <w:sz w:val="24"/>
          <w:szCs w:val="24"/>
          <w:lang w:eastAsia="ar-SA"/>
        </w:rPr>
        <w:t>;</w:t>
      </w:r>
    </w:p>
    <w:p w14:paraId="4FDAD84A" w14:textId="6AEFF63A" w:rsidR="002534E8" w:rsidRDefault="002534E8" w:rsidP="002534E8">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w:t>
      </w:r>
      <w:r w:rsidRPr="002534E8">
        <w:rPr>
          <w:rFonts w:ascii="Times New Roman" w:eastAsia="Times New Roman" w:hAnsi="Times New Roman" w:cs="Times New Roman"/>
          <w:sz w:val="24"/>
          <w:szCs w:val="24"/>
          <w:lang w:eastAsia="ar-SA"/>
        </w:rPr>
        <w:t>äigukastiõlid tõukurite ja</w:t>
      </w:r>
      <w:r w:rsidR="00B06666">
        <w:rPr>
          <w:rFonts w:ascii="Times New Roman" w:eastAsia="Times New Roman" w:hAnsi="Times New Roman" w:cs="Times New Roman"/>
          <w:sz w:val="24"/>
          <w:szCs w:val="24"/>
          <w:lang w:eastAsia="ar-SA"/>
        </w:rPr>
        <w:t xml:space="preserve"> </w:t>
      </w:r>
      <w:r w:rsidRPr="002534E8">
        <w:rPr>
          <w:rFonts w:ascii="Times New Roman" w:eastAsia="Times New Roman" w:hAnsi="Times New Roman" w:cs="Times New Roman"/>
          <w:sz w:val="24"/>
          <w:szCs w:val="24"/>
          <w:lang w:eastAsia="ar-SA"/>
        </w:rPr>
        <w:t xml:space="preserve">või </w:t>
      </w:r>
      <w:r w:rsidR="00B06666">
        <w:rPr>
          <w:rFonts w:ascii="Times New Roman" w:eastAsia="Times New Roman" w:hAnsi="Times New Roman" w:cs="Times New Roman"/>
          <w:sz w:val="24"/>
          <w:szCs w:val="24"/>
          <w:lang w:eastAsia="ar-SA"/>
        </w:rPr>
        <w:t xml:space="preserve">ka </w:t>
      </w:r>
      <w:r w:rsidRPr="002534E8">
        <w:rPr>
          <w:rFonts w:ascii="Times New Roman" w:eastAsia="Times New Roman" w:hAnsi="Times New Roman" w:cs="Times New Roman"/>
          <w:sz w:val="24"/>
          <w:szCs w:val="24"/>
          <w:lang w:eastAsia="ar-SA"/>
        </w:rPr>
        <w:t>reguleeritava sammuga (CP) propellerite jaoks</w:t>
      </w:r>
      <w:r w:rsidR="006132C5">
        <w:rPr>
          <w:rFonts w:ascii="Times New Roman" w:eastAsia="Times New Roman" w:hAnsi="Times New Roman" w:cs="Times New Roman"/>
          <w:sz w:val="24"/>
          <w:szCs w:val="24"/>
          <w:lang w:eastAsia="ar-SA"/>
        </w:rPr>
        <w:t>;</w:t>
      </w:r>
    </w:p>
    <w:p w14:paraId="0CC01B87" w14:textId="7C41AF68" w:rsidR="002534E8" w:rsidRPr="006D66C9" w:rsidRDefault="002534E8" w:rsidP="006D66C9">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6D66C9">
        <w:rPr>
          <w:rFonts w:ascii="Times New Roman" w:eastAsia="Times New Roman" w:hAnsi="Times New Roman" w:cs="Times New Roman"/>
          <w:sz w:val="24"/>
          <w:szCs w:val="24"/>
          <w:lang w:eastAsia="ar-SA"/>
        </w:rPr>
        <w:t>boileri-/jahutusvee töötlemine</w:t>
      </w:r>
      <w:r w:rsidR="006D66C9">
        <w:rPr>
          <w:rFonts w:ascii="Times New Roman" w:eastAsia="Times New Roman" w:hAnsi="Times New Roman" w:cs="Times New Roman"/>
          <w:sz w:val="24"/>
          <w:szCs w:val="24"/>
          <w:lang w:eastAsia="ar-SA"/>
        </w:rPr>
        <w:t xml:space="preserve"> ja kasutatavad puhastusained</w:t>
      </w:r>
      <w:r w:rsidR="006D66C9" w:rsidRPr="006D66C9">
        <w:rPr>
          <w:rFonts w:ascii="Times New Roman" w:eastAsia="Times New Roman" w:hAnsi="Times New Roman" w:cs="Times New Roman"/>
          <w:sz w:val="24"/>
          <w:szCs w:val="24"/>
          <w:lang w:eastAsia="ar-SA"/>
        </w:rPr>
        <w:t xml:space="preserve"> (kas välditakse kemikaale või aineid</w:t>
      </w:r>
      <w:r w:rsidR="006D66C9">
        <w:rPr>
          <w:rFonts w:ascii="Times New Roman" w:eastAsia="Times New Roman" w:hAnsi="Times New Roman" w:cs="Times New Roman"/>
          <w:sz w:val="24"/>
          <w:szCs w:val="24"/>
          <w:lang w:eastAsia="ar-SA"/>
        </w:rPr>
        <w:t>, mis on määratletud</w:t>
      </w:r>
      <w:r w:rsidR="006D66C9" w:rsidRPr="006D66C9">
        <w:rPr>
          <w:rFonts w:ascii="Times New Roman" w:eastAsia="Times New Roman" w:hAnsi="Times New Roman" w:cs="Times New Roman"/>
          <w:sz w:val="24"/>
          <w:szCs w:val="24"/>
          <w:lang w:eastAsia="ar-SA"/>
        </w:rPr>
        <w:t xml:space="preserve"> kantserogeensete, mutageensete või reproduktiivtoksiliste</w:t>
      </w:r>
      <w:r w:rsidR="006D66C9">
        <w:rPr>
          <w:rFonts w:ascii="Times New Roman" w:eastAsia="Times New Roman" w:hAnsi="Times New Roman" w:cs="Times New Roman"/>
          <w:sz w:val="24"/>
          <w:szCs w:val="24"/>
          <w:lang w:eastAsia="ar-SA"/>
        </w:rPr>
        <w:t>na EL</w:t>
      </w:r>
      <w:r w:rsidR="00B06666">
        <w:rPr>
          <w:rFonts w:ascii="Times New Roman" w:eastAsia="Times New Roman" w:hAnsi="Times New Roman" w:cs="Times New Roman"/>
          <w:sz w:val="24"/>
          <w:szCs w:val="24"/>
          <w:lang w:eastAsia="ar-SA"/>
        </w:rPr>
        <w:t>i</w:t>
      </w:r>
      <w:r w:rsidR="006D66C9">
        <w:rPr>
          <w:rFonts w:ascii="Times New Roman" w:eastAsia="Times New Roman" w:hAnsi="Times New Roman" w:cs="Times New Roman"/>
          <w:sz w:val="24"/>
          <w:szCs w:val="24"/>
          <w:lang w:eastAsia="ar-SA"/>
        </w:rPr>
        <w:t xml:space="preserve"> ohtlike ainete direktiivis</w:t>
      </w:r>
      <w:r w:rsidR="006D66C9">
        <w:rPr>
          <w:rStyle w:val="Allmrkuseviide"/>
          <w:rFonts w:ascii="Times New Roman" w:eastAsia="Times New Roman" w:hAnsi="Times New Roman" w:cs="Times New Roman"/>
          <w:sz w:val="24"/>
          <w:szCs w:val="24"/>
          <w:lang w:eastAsia="ar-SA"/>
        </w:rPr>
        <w:footnoteReference w:id="16"/>
      </w:r>
      <w:r w:rsidR="006D66C9">
        <w:rPr>
          <w:rFonts w:ascii="Times New Roman" w:eastAsia="Times New Roman" w:hAnsi="Times New Roman" w:cs="Times New Roman"/>
          <w:sz w:val="24"/>
          <w:szCs w:val="24"/>
          <w:lang w:eastAsia="ar-SA"/>
        </w:rPr>
        <w:t>)</w:t>
      </w:r>
      <w:r w:rsidR="006132C5">
        <w:rPr>
          <w:rFonts w:ascii="Times New Roman" w:eastAsia="Times New Roman" w:hAnsi="Times New Roman" w:cs="Times New Roman"/>
          <w:sz w:val="24"/>
          <w:szCs w:val="24"/>
          <w:lang w:eastAsia="ar-SA"/>
        </w:rPr>
        <w:t>;</w:t>
      </w:r>
    </w:p>
    <w:p w14:paraId="1665BE2A" w14:textId="51F7512D" w:rsidR="006D66C9" w:rsidRDefault="002534E8" w:rsidP="006D66C9">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külmutus</w:t>
      </w:r>
      <w:r w:rsidR="006D66C9">
        <w:rPr>
          <w:rFonts w:ascii="Times New Roman" w:eastAsia="Times New Roman" w:hAnsi="Times New Roman" w:cs="Times New Roman"/>
          <w:sz w:val="24"/>
          <w:szCs w:val="24"/>
          <w:lang w:eastAsia="ar-SA"/>
        </w:rPr>
        <w:t>ained (millist tüüpi külmutusaineid kasutatakse lasti</w:t>
      </w:r>
      <w:r w:rsidR="006132C5">
        <w:rPr>
          <w:rFonts w:ascii="Times New Roman" w:eastAsia="Times New Roman" w:hAnsi="Times New Roman" w:cs="Times New Roman"/>
          <w:sz w:val="24"/>
          <w:szCs w:val="24"/>
          <w:lang w:eastAsia="ar-SA"/>
        </w:rPr>
        <w:t xml:space="preserve"> külmutusseadmetes, </w:t>
      </w:r>
      <w:r w:rsidR="0051101D">
        <w:rPr>
          <w:rFonts w:ascii="Times New Roman" w:eastAsia="Times New Roman" w:hAnsi="Times New Roman" w:cs="Times New Roman"/>
          <w:sz w:val="24"/>
          <w:szCs w:val="24"/>
          <w:lang w:eastAsia="ar-SA"/>
        </w:rPr>
        <w:t>kesksetes</w:t>
      </w:r>
      <w:r w:rsidR="006132C5">
        <w:rPr>
          <w:rFonts w:ascii="Times New Roman" w:eastAsia="Times New Roman" w:hAnsi="Times New Roman" w:cs="Times New Roman"/>
          <w:sz w:val="24"/>
          <w:szCs w:val="24"/>
          <w:lang w:eastAsia="ar-SA"/>
        </w:rPr>
        <w:t xml:space="preserve"> kliimaseadmetes ja pardale paigaldatud jahutussüsteemides).</w:t>
      </w:r>
    </w:p>
    <w:p w14:paraId="2B7F51C8" w14:textId="30232A00" w:rsidR="006132C5" w:rsidRPr="006132C5" w:rsidRDefault="006132C5" w:rsidP="006132C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Hindamiseks on vaja esitada tehnilised andmelehed, materjalide ohutuskaardid ning laevade kahjulike kattumisvastaste süsteemide kontrolli rahvusvaheline tunnistus.</w:t>
      </w:r>
    </w:p>
    <w:p w14:paraId="6DB48A36" w14:textId="77777777" w:rsidR="006132C5" w:rsidRPr="006132C5" w:rsidRDefault="006132C5" w:rsidP="006132C5">
      <w:pPr>
        <w:spacing w:after="0" w:line="240" w:lineRule="auto"/>
        <w:jc w:val="both"/>
        <w:rPr>
          <w:rFonts w:ascii="Times New Roman" w:eastAsia="Times New Roman" w:hAnsi="Times New Roman" w:cs="Times New Roman"/>
          <w:sz w:val="24"/>
          <w:szCs w:val="24"/>
          <w:lang w:eastAsia="ar-SA"/>
        </w:rPr>
      </w:pPr>
    </w:p>
    <w:p w14:paraId="5013377C" w14:textId="572D61A5" w:rsidR="00E949BC" w:rsidRDefault="00706620" w:rsidP="00706620">
      <w:pPr>
        <w:spacing w:after="0" w:line="240" w:lineRule="auto"/>
        <w:jc w:val="both"/>
        <w:rPr>
          <w:rFonts w:ascii="Times New Roman" w:eastAsia="Times New Roman" w:hAnsi="Times New Roman" w:cs="Times New Roman"/>
          <w:sz w:val="24"/>
          <w:szCs w:val="24"/>
          <w:lang w:eastAsia="ar-SA"/>
        </w:rPr>
      </w:pPr>
      <w:r w:rsidRPr="00706620">
        <w:rPr>
          <w:rFonts w:ascii="Times New Roman" w:eastAsia="Times New Roman" w:hAnsi="Times New Roman" w:cs="Times New Roman"/>
          <w:sz w:val="24"/>
          <w:szCs w:val="24"/>
          <w:lang w:eastAsia="ar-SA"/>
        </w:rPr>
        <w:t>Reove</w:t>
      </w:r>
      <w:r w:rsidR="00394D37">
        <w:rPr>
          <w:rFonts w:ascii="Times New Roman" w:eastAsia="Times New Roman" w:hAnsi="Times New Roman" w:cs="Times New Roman"/>
          <w:sz w:val="24"/>
          <w:szCs w:val="24"/>
          <w:lang w:eastAsia="ar-SA"/>
        </w:rPr>
        <w:t>e ja jäätmete puhul hinnatakse järgmisi komponente:</w:t>
      </w:r>
    </w:p>
    <w:p w14:paraId="617C10D0" w14:textId="6BFDCA98" w:rsidR="00394D37" w:rsidRDefault="00394D37" w:rsidP="00394D37">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ballastvesi (kuidas laev töötleb oma ballastvett invasiivsete liikide transpordi takistamiseks);</w:t>
      </w:r>
    </w:p>
    <w:p w14:paraId="28AD87C9" w14:textId="50270FFC" w:rsidR="0002599B" w:rsidRPr="0002599B" w:rsidRDefault="00394D37"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reovesi (kuidas töödeldakse reovett </w:t>
      </w:r>
      <w:r w:rsidR="0002599B">
        <w:rPr>
          <w:rFonts w:ascii="Times New Roman" w:eastAsia="Times New Roman" w:hAnsi="Times New Roman" w:cs="Times New Roman"/>
          <w:sz w:val="24"/>
          <w:szCs w:val="24"/>
          <w:lang w:eastAsia="ar-SA"/>
        </w:rPr>
        <w:t>eriti tundlikel merealadel);</w:t>
      </w:r>
    </w:p>
    <w:p w14:paraId="0587975C" w14:textId="5CA0FA05" w:rsidR="00394D37" w:rsidRDefault="00394D37" w:rsidP="00394D37">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prügi</w:t>
      </w:r>
      <w:r w:rsidR="0002599B">
        <w:rPr>
          <w:rFonts w:ascii="Times New Roman" w:eastAsia="Times New Roman" w:hAnsi="Times New Roman" w:cs="Times New Roman"/>
          <w:sz w:val="24"/>
          <w:szCs w:val="24"/>
          <w:lang w:eastAsia="ar-SA"/>
        </w:rPr>
        <w:t xml:space="preserve"> käitlemine pardal;</w:t>
      </w:r>
    </w:p>
    <w:p w14:paraId="5C1BA121" w14:textId="13FE9D44" w:rsidR="00394D37" w:rsidRDefault="00394D37" w:rsidP="00394D37">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set</w:t>
      </w:r>
      <w:r w:rsidR="0002599B">
        <w:rPr>
          <w:rFonts w:ascii="Times New Roman" w:eastAsia="Times New Roman" w:hAnsi="Times New Roman" w:cs="Times New Roman"/>
          <w:sz w:val="24"/>
          <w:szCs w:val="24"/>
          <w:lang w:eastAsia="ar-SA"/>
        </w:rPr>
        <w:t>ete käitlemine pardal;</w:t>
      </w:r>
    </w:p>
    <w:p w14:paraId="4764E7B7" w14:textId="743D5FD8" w:rsidR="00394D37" w:rsidRDefault="00394D37" w:rsidP="00394D37">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pilsive</w:t>
      </w:r>
      <w:r w:rsidR="0002599B">
        <w:rPr>
          <w:rFonts w:ascii="Times New Roman" w:eastAsia="Times New Roman" w:hAnsi="Times New Roman" w:cs="Times New Roman"/>
          <w:sz w:val="24"/>
          <w:szCs w:val="24"/>
          <w:lang w:eastAsia="ar-SA"/>
        </w:rPr>
        <w:t>e käitlemine pardal.</w:t>
      </w:r>
    </w:p>
    <w:p w14:paraId="273F3F65" w14:textId="77777777" w:rsidR="0002599B" w:rsidRDefault="0002599B" w:rsidP="0002599B">
      <w:pPr>
        <w:spacing w:after="0" w:line="240" w:lineRule="auto"/>
        <w:jc w:val="both"/>
        <w:rPr>
          <w:rFonts w:ascii="Times New Roman" w:eastAsia="Times New Roman" w:hAnsi="Times New Roman" w:cs="Times New Roman"/>
          <w:sz w:val="24"/>
          <w:szCs w:val="24"/>
          <w:lang w:eastAsia="ar-SA"/>
        </w:rPr>
      </w:pPr>
    </w:p>
    <w:p w14:paraId="51BED566" w14:textId="325B8884" w:rsidR="0002599B" w:rsidRDefault="0002599B" w:rsidP="0002599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Hindamiseks on vaja esitada järgmised andmed:</w:t>
      </w:r>
    </w:p>
    <w:p w14:paraId="567B799D" w14:textId="42864C59" w:rsidR="0002599B" w:rsidRPr="0002599B" w:rsidRDefault="0002599B"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02599B">
        <w:rPr>
          <w:rFonts w:ascii="Times New Roman" w:eastAsia="Times New Roman" w:hAnsi="Times New Roman" w:cs="Times New Roman"/>
          <w:sz w:val="24"/>
          <w:szCs w:val="24"/>
          <w:lang w:eastAsia="ar-SA"/>
        </w:rPr>
        <w:t>ballastvee raamat;</w:t>
      </w:r>
    </w:p>
    <w:p w14:paraId="59F56E3A" w14:textId="68152E38" w:rsidR="0002599B" w:rsidRPr="0002599B" w:rsidRDefault="0002599B"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02599B">
        <w:rPr>
          <w:rFonts w:ascii="Times New Roman" w:eastAsia="Times New Roman" w:hAnsi="Times New Roman" w:cs="Times New Roman"/>
          <w:sz w:val="24"/>
          <w:szCs w:val="24"/>
          <w:lang w:eastAsia="ar-SA"/>
        </w:rPr>
        <w:t>ballastvee käitlemisjuhend;</w:t>
      </w:r>
    </w:p>
    <w:p w14:paraId="615457E2" w14:textId="5EA50151" w:rsidR="0002599B" w:rsidRPr="0002599B" w:rsidRDefault="00881202"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w:t>
      </w:r>
      <w:r w:rsidR="0002599B" w:rsidRPr="0002599B">
        <w:rPr>
          <w:rFonts w:ascii="Times New Roman" w:eastAsia="Times New Roman" w:hAnsi="Times New Roman" w:cs="Times New Roman"/>
          <w:sz w:val="24"/>
          <w:szCs w:val="24"/>
          <w:lang w:eastAsia="ar-SA"/>
        </w:rPr>
        <w:t>allastveepuhastussüsteemide tüübikinnitustunnistus</w:t>
      </w:r>
      <w:r>
        <w:rPr>
          <w:rFonts w:ascii="Times New Roman" w:eastAsia="Times New Roman" w:hAnsi="Times New Roman" w:cs="Times New Roman"/>
          <w:sz w:val="24"/>
          <w:szCs w:val="24"/>
          <w:lang w:eastAsia="ar-SA"/>
        </w:rPr>
        <w:t>;</w:t>
      </w:r>
    </w:p>
    <w:p w14:paraId="75C67282" w14:textId="08EF9549" w:rsidR="0002599B" w:rsidRPr="00881202" w:rsidRDefault="00881202"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h</w:t>
      </w:r>
      <w:r w:rsidR="0002599B" w:rsidRPr="00881202">
        <w:rPr>
          <w:rFonts w:ascii="Times New Roman" w:eastAsia="Times New Roman" w:hAnsi="Times New Roman" w:cs="Times New Roman"/>
          <w:sz w:val="24"/>
          <w:szCs w:val="24"/>
          <w:lang w:eastAsia="ar-SA"/>
        </w:rPr>
        <w:t>eitveepuhastusseadme tüübikinnitustunnistus</w:t>
      </w:r>
      <w:r>
        <w:rPr>
          <w:rFonts w:ascii="Times New Roman" w:eastAsia="Times New Roman" w:hAnsi="Times New Roman" w:cs="Times New Roman"/>
          <w:sz w:val="24"/>
          <w:szCs w:val="24"/>
          <w:lang w:eastAsia="ar-SA"/>
        </w:rPr>
        <w:t>;</w:t>
      </w:r>
    </w:p>
    <w:p w14:paraId="4FD24DF8" w14:textId="11CE0709" w:rsidR="0002599B" w:rsidRPr="00B06666" w:rsidRDefault="0002599B"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B06666">
        <w:rPr>
          <w:rFonts w:ascii="Times New Roman" w:eastAsia="Times New Roman" w:hAnsi="Times New Roman" w:cs="Times New Roman"/>
          <w:sz w:val="24"/>
          <w:szCs w:val="24"/>
          <w:lang w:eastAsia="ar-SA"/>
        </w:rPr>
        <w:t xml:space="preserve">reovetega reostamise vältimise </w:t>
      </w:r>
      <w:r w:rsidR="0051101D" w:rsidRPr="00B06666">
        <w:rPr>
          <w:rFonts w:ascii="Times New Roman" w:eastAsia="Times New Roman" w:hAnsi="Times New Roman" w:cs="Times New Roman"/>
          <w:sz w:val="24"/>
          <w:szCs w:val="24"/>
          <w:lang w:eastAsia="ar-SA"/>
        </w:rPr>
        <w:t>rahvusvaheli</w:t>
      </w:r>
      <w:r w:rsidR="0051101D" w:rsidRPr="00980831">
        <w:rPr>
          <w:rFonts w:ascii="Times New Roman" w:eastAsia="Times New Roman" w:hAnsi="Times New Roman" w:cs="Times New Roman"/>
          <w:sz w:val="24"/>
          <w:szCs w:val="24"/>
          <w:lang w:eastAsia="ar-SA"/>
        </w:rPr>
        <w:t>n</w:t>
      </w:r>
      <w:r w:rsidR="0051101D" w:rsidRPr="00B06666">
        <w:rPr>
          <w:rFonts w:ascii="Times New Roman" w:eastAsia="Times New Roman" w:hAnsi="Times New Roman" w:cs="Times New Roman"/>
          <w:sz w:val="24"/>
          <w:szCs w:val="24"/>
          <w:lang w:eastAsia="ar-SA"/>
        </w:rPr>
        <w:t xml:space="preserve">e </w:t>
      </w:r>
      <w:r w:rsidRPr="00B06666">
        <w:rPr>
          <w:rFonts w:ascii="Times New Roman" w:eastAsia="Times New Roman" w:hAnsi="Times New Roman" w:cs="Times New Roman"/>
          <w:sz w:val="24"/>
          <w:szCs w:val="24"/>
          <w:lang w:eastAsia="ar-SA"/>
        </w:rPr>
        <w:t>tunnistus</w:t>
      </w:r>
      <w:r w:rsidR="00881202" w:rsidRPr="00B06666">
        <w:rPr>
          <w:rFonts w:ascii="Times New Roman" w:eastAsia="Times New Roman" w:hAnsi="Times New Roman" w:cs="Times New Roman"/>
          <w:sz w:val="24"/>
          <w:szCs w:val="24"/>
          <w:lang w:eastAsia="ar-SA"/>
        </w:rPr>
        <w:t>;</w:t>
      </w:r>
    </w:p>
    <w:p w14:paraId="235E5C21" w14:textId="039CCD62" w:rsidR="0002599B" w:rsidRPr="00881202" w:rsidRDefault="00881202"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w:t>
      </w:r>
      <w:r w:rsidRPr="00881202">
        <w:rPr>
          <w:rFonts w:ascii="Times New Roman" w:eastAsia="Times New Roman" w:hAnsi="Times New Roman" w:cs="Times New Roman"/>
          <w:sz w:val="24"/>
          <w:szCs w:val="24"/>
          <w:lang w:eastAsia="ar-SA"/>
        </w:rPr>
        <w:t>eovee käitlemisjuhendid</w:t>
      </w:r>
      <w:r>
        <w:rPr>
          <w:rFonts w:ascii="Times New Roman" w:eastAsia="Times New Roman" w:hAnsi="Times New Roman" w:cs="Times New Roman"/>
          <w:sz w:val="24"/>
          <w:szCs w:val="24"/>
          <w:lang w:eastAsia="ar-SA"/>
        </w:rPr>
        <w:t>;</w:t>
      </w:r>
    </w:p>
    <w:p w14:paraId="69D97078" w14:textId="317FE286" w:rsidR="0002599B" w:rsidRPr="00881202" w:rsidRDefault="0002599B"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881202">
        <w:rPr>
          <w:rFonts w:ascii="Times New Roman" w:eastAsia="Times New Roman" w:hAnsi="Times New Roman" w:cs="Times New Roman"/>
          <w:sz w:val="24"/>
          <w:szCs w:val="24"/>
          <w:lang w:eastAsia="ar-SA"/>
        </w:rPr>
        <w:t>prügiraamat</w:t>
      </w:r>
      <w:r w:rsidR="00881202">
        <w:rPr>
          <w:rFonts w:ascii="Times New Roman" w:eastAsia="Times New Roman" w:hAnsi="Times New Roman" w:cs="Times New Roman"/>
          <w:sz w:val="24"/>
          <w:szCs w:val="24"/>
          <w:lang w:eastAsia="ar-SA"/>
        </w:rPr>
        <w:t>;</w:t>
      </w:r>
    </w:p>
    <w:p w14:paraId="46562440" w14:textId="3B46AF2D" w:rsidR="0002599B" w:rsidRPr="00881202" w:rsidRDefault="00881202"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881202">
        <w:rPr>
          <w:rFonts w:ascii="Times New Roman" w:eastAsia="Times New Roman" w:hAnsi="Times New Roman" w:cs="Times New Roman"/>
          <w:sz w:val="24"/>
          <w:szCs w:val="24"/>
          <w:lang w:eastAsia="ar-SA"/>
        </w:rPr>
        <w:t>prügikäitluskava</w:t>
      </w:r>
      <w:r>
        <w:rPr>
          <w:rFonts w:ascii="Times New Roman" w:eastAsia="Times New Roman" w:hAnsi="Times New Roman" w:cs="Times New Roman"/>
          <w:sz w:val="24"/>
          <w:szCs w:val="24"/>
          <w:lang w:eastAsia="ar-SA"/>
        </w:rPr>
        <w:t>;</w:t>
      </w:r>
    </w:p>
    <w:p w14:paraId="5254A196" w14:textId="7D2B9881" w:rsidR="00881202" w:rsidRPr="00881202" w:rsidRDefault="00881202"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881202">
        <w:rPr>
          <w:rFonts w:ascii="Times New Roman" w:eastAsia="Times New Roman" w:hAnsi="Times New Roman" w:cs="Times New Roman"/>
          <w:sz w:val="24"/>
          <w:szCs w:val="24"/>
          <w:lang w:eastAsia="ar-SA"/>
        </w:rPr>
        <w:t xml:space="preserve">naftareostuse vältimise </w:t>
      </w:r>
      <w:r w:rsidR="0051101D" w:rsidRPr="00881202">
        <w:rPr>
          <w:rFonts w:ascii="Times New Roman" w:eastAsia="Times New Roman" w:hAnsi="Times New Roman" w:cs="Times New Roman"/>
          <w:sz w:val="24"/>
          <w:szCs w:val="24"/>
          <w:lang w:eastAsia="ar-SA"/>
        </w:rPr>
        <w:t>rahvusvaheli</w:t>
      </w:r>
      <w:r w:rsidR="0051101D">
        <w:rPr>
          <w:rFonts w:ascii="Times New Roman" w:eastAsia="Times New Roman" w:hAnsi="Times New Roman" w:cs="Times New Roman"/>
          <w:sz w:val="24"/>
          <w:szCs w:val="24"/>
          <w:lang w:eastAsia="ar-SA"/>
        </w:rPr>
        <w:t>n</w:t>
      </w:r>
      <w:r w:rsidR="0051101D" w:rsidRPr="00881202">
        <w:rPr>
          <w:rFonts w:ascii="Times New Roman" w:eastAsia="Times New Roman" w:hAnsi="Times New Roman" w:cs="Times New Roman"/>
          <w:sz w:val="24"/>
          <w:szCs w:val="24"/>
          <w:lang w:eastAsia="ar-SA"/>
        </w:rPr>
        <w:t xml:space="preserve">e </w:t>
      </w:r>
      <w:r w:rsidRPr="00881202">
        <w:rPr>
          <w:rFonts w:ascii="Times New Roman" w:eastAsia="Times New Roman" w:hAnsi="Times New Roman" w:cs="Times New Roman"/>
          <w:sz w:val="24"/>
          <w:szCs w:val="24"/>
          <w:lang w:eastAsia="ar-SA"/>
        </w:rPr>
        <w:t>tunnistus</w:t>
      </w:r>
      <w:r>
        <w:rPr>
          <w:rFonts w:ascii="Times New Roman" w:eastAsia="Times New Roman" w:hAnsi="Times New Roman" w:cs="Times New Roman"/>
          <w:sz w:val="24"/>
          <w:szCs w:val="24"/>
          <w:lang w:eastAsia="ar-SA"/>
        </w:rPr>
        <w:t>;</w:t>
      </w:r>
    </w:p>
    <w:p w14:paraId="3D23DBD0" w14:textId="21CB60C3" w:rsidR="0002599B" w:rsidRPr="00881202" w:rsidRDefault="00881202"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881202">
        <w:rPr>
          <w:rFonts w:ascii="Times New Roman" w:eastAsia="Times New Roman" w:hAnsi="Times New Roman" w:cs="Times New Roman"/>
          <w:sz w:val="24"/>
          <w:szCs w:val="24"/>
          <w:lang w:eastAsia="ar-SA"/>
        </w:rPr>
        <w:t>naftaraamat</w:t>
      </w:r>
      <w:r>
        <w:rPr>
          <w:rFonts w:ascii="Times New Roman" w:eastAsia="Times New Roman" w:hAnsi="Times New Roman" w:cs="Times New Roman"/>
          <w:sz w:val="24"/>
          <w:szCs w:val="24"/>
          <w:lang w:eastAsia="ar-SA"/>
        </w:rPr>
        <w:t>.</w:t>
      </w:r>
    </w:p>
    <w:p w14:paraId="0D0504DC" w14:textId="77777777" w:rsidR="00706620" w:rsidRDefault="00706620" w:rsidP="00E949BC">
      <w:pPr>
        <w:spacing w:after="0" w:line="240" w:lineRule="auto"/>
        <w:jc w:val="both"/>
        <w:rPr>
          <w:rFonts w:ascii="Times New Roman" w:eastAsia="Times New Roman" w:hAnsi="Times New Roman" w:cs="Times New Roman"/>
          <w:sz w:val="24"/>
          <w:szCs w:val="24"/>
          <w:lang w:eastAsia="ar-SA"/>
        </w:rPr>
      </w:pPr>
    </w:p>
    <w:p w14:paraId="0C446C23" w14:textId="0C867850" w:rsidR="00E949BC" w:rsidRDefault="00E949BC" w:rsidP="00E949BC">
      <w:pPr>
        <w:spacing w:after="0" w:line="240" w:lineRule="auto"/>
        <w:jc w:val="both"/>
        <w:rPr>
          <w:rFonts w:ascii="Times New Roman" w:hAnsi="Times New Roman" w:cs="Times New Roman"/>
          <w:sz w:val="24"/>
          <w:szCs w:val="24"/>
        </w:rPr>
      </w:pPr>
      <w:r w:rsidRPr="00973372">
        <w:rPr>
          <w:rFonts w:ascii="Times New Roman" w:hAnsi="Times New Roman" w:cs="Times New Roman"/>
          <w:sz w:val="24"/>
          <w:szCs w:val="24"/>
        </w:rPr>
        <w:t>Ühe kategooria kohta on võimalik saada maksimaalselt 30 punkti maksimaalse kogusummaga 150. Üldhinnete põhjal jaga</w:t>
      </w:r>
      <w:r>
        <w:rPr>
          <w:rFonts w:ascii="Times New Roman" w:hAnsi="Times New Roman" w:cs="Times New Roman"/>
          <w:sz w:val="24"/>
          <w:szCs w:val="24"/>
        </w:rPr>
        <w:t>takse</w:t>
      </w:r>
      <w:r w:rsidRPr="00973372">
        <w:rPr>
          <w:rFonts w:ascii="Times New Roman" w:hAnsi="Times New Roman" w:cs="Times New Roman"/>
          <w:sz w:val="24"/>
          <w:szCs w:val="24"/>
        </w:rPr>
        <w:t xml:space="preserve"> laevad süsteemi sees viide k</w:t>
      </w:r>
      <w:r>
        <w:rPr>
          <w:rFonts w:ascii="Times New Roman" w:hAnsi="Times New Roman" w:cs="Times New Roman"/>
          <w:sz w:val="24"/>
          <w:szCs w:val="24"/>
        </w:rPr>
        <w:t>ategooriasse</w:t>
      </w:r>
      <w:r w:rsidRPr="00973372">
        <w:rPr>
          <w:rFonts w:ascii="Times New Roman" w:hAnsi="Times New Roman" w:cs="Times New Roman"/>
          <w:sz w:val="24"/>
          <w:szCs w:val="24"/>
        </w:rPr>
        <w:t xml:space="preserve"> (A</w:t>
      </w:r>
      <w:r w:rsidR="00B06666">
        <w:rPr>
          <w:rFonts w:ascii="Times New Roman" w:hAnsi="Times New Roman" w:cs="Times New Roman"/>
          <w:sz w:val="24"/>
          <w:szCs w:val="24"/>
        </w:rPr>
        <w:t>–</w:t>
      </w:r>
      <w:r w:rsidRPr="00973372">
        <w:rPr>
          <w:rFonts w:ascii="Times New Roman" w:hAnsi="Times New Roman" w:cs="Times New Roman"/>
          <w:sz w:val="24"/>
          <w:szCs w:val="24"/>
        </w:rPr>
        <w:t>E)</w:t>
      </w:r>
      <w:r>
        <w:rPr>
          <w:rFonts w:ascii="Times New Roman" w:hAnsi="Times New Roman" w:cs="Times New Roman"/>
          <w:sz w:val="24"/>
          <w:szCs w:val="24"/>
        </w:rPr>
        <w:t>:</w:t>
      </w:r>
    </w:p>
    <w:p w14:paraId="37F53742" w14:textId="412B99C2" w:rsidR="00E949BC" w:rsidRDefault="00E949BC" w:rsidP="00E949BC">
      <w:pPr>
        <w:pStyle w:val="Loendilik"/>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A-kategooria: 125–150 punkti</w:t>
      </w:r>
      <w:r w:rsidR="0069017D">
        <w:rPr>
          <w:rFonts w:ascii="Times New Roman" w:hAnsi="Times New Roman" w:cs="Times New Roman"/>
          <w:sz w:val="24"/>
          <w:szCs w:val="24"/>
        </w:rPr>
        <w:t>;</w:t>
      </w:r>
    </w:p>
    <w:p w14:paraId="5555AFD3" w14:textId="51B70F86" w:rsidR="00E949BC" w:rsidRDefault="00E949BC" w:rsidP="00E949BC">
      <w:pPr>
        <w:pStyle w:val="Loendilik"/>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B-kategooria: 100–124 punkti</w:t>
      </w:r>
      <w:r w:rsidR="0069017D">
        <w:rPr>
          <w:rFonts w:ascii="Times New Roman" w:hAnsi="Times New Roman" w:cs="Times New Roman"/>
          <w:sz w:val="24"/>
          <w:szCs w:val="24"/>
        </w:rPr>
        <w:t>;</w:t>
      </w:r>
    </w:p>
    <w:p w14:paraId="53470B1E" w14:textId="46274CE3" w:rsidR="00E949BC" w:rsidRDefault="00E949BC" w:rsidP="00E949BC">
      <w:pPr>
        <w:pStyle w:val="Loendilik"/>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C-kategooria: 75–99 punkti</w:t>
      </w:r>
      <w:r w:rsidR="0069017D">
        <w:rPr>
          <w:rFonts w:ascii="Times New Roman" w:hAnsi="Times New Roman" w:cs="Times New Roman"/>
          <w:sz w:val="24"/>
          <w:szCs w:val="24"/>
        </w:rPr>
        <w:t>;</w:t>
      </w:r>
    </w:p>
    <w:p w14:paraId="67825317" w14:textId="69275AF9" w:rsidR="00E949BC" w:rsidRDefault="00E949BC" w:rsidP="00E949BC">
      <w:pPr>
        <w:pStyle w:val="Loendilik"/>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D-kategooria: 38–74 punkti</w:t>
      </w:r>
      <w:r w:rsidR="0069017D">
        <w:rPr>
          <w:rFonts w:ascii="Times New Roman" w:hAnsi="Times New Roman" w:cs="Times New Roman"/>
          <w:sz w:val="24"/>
          <w:szCs w:val="24"/>
        </w:rPr>
        <w:t>;</w:t>
      </w:r>
    </w:p>
    <w:p w14:paraId="0DBA875B" w14:textId="77777777" w:rsidR="00E949BC" w:rsidRPr="00C83C2F" w:rsidRDefault="00E949BC" w:rsidP="00E949BC">
      <w:pPr>
        <w:pStyle w:val="Loendilik"/>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E-kategooria: 0–37 punkti.</w:t>
      </w:r>
    </w:p>
    <w:p w14:paraId="47E7540C" w14:textId="77777777" w:rsidR="00E949BC" w:rsidRDefault="00E949BC" w:rsidP="00E949BC">
      <w:pPr>
        <w:spacing w:after="0" w:line="240" w:lineRule="auto"/>
        <w:jc w:val="both"/>
        <w:rPr>
          <w:rFonts w:ascii="Times New Roman" w:hAnsi="Times New Roman" w:cs="Times New Roman"/>
          <w:sz w:val="24"/>
          <w:szCs w:val="24"/>
        </w:rPr>
      </w:pPr>
    </w:p>
    <w:p w14:paraId="148EFD1B" w14:textId="2BE8D6D4" w:rsidR="0060322C" w:rsidRPr="001A590B" w:rsidRDefault="00E949BC"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CSI tunnistus an</w:t>
      </w:r>
      <w:r w:rsidR="00191D7C">
        <w:rPr>
          <w:rFonts w:ascii="Times New Roman" w:hAnsi="Times New Roman" w:cs="Times New Roman"/>
          <w:sz w:val="24"/>
          <w:szCs w:val="24"/>
        </w:rPr>
        <w:t>takse</w:t>
      </w:r>
      <w:r>
        <w:rPr>
          <w:rFonts w:ascii="Times New Roman" w:hAnsi="Times New Roman" w:cs="Times New Roman"/>
          <w:sz w:val="24"/>
          <w:szCs w:val="24"/>
        </w:rPr>
        <w:t xml:space="preserve"> välja rahvusvaheliselt tunnustatud klassifikatsiooniühing</w:t>
      </w:r>
      <w:r w:rsidR="00191D7C">
        <w:rPr>
          <w:rFonts w:ascii="Times New Roman" w:hAnsi="Times New Roman" w:cs="Times New Roman"/>
          <w:sz w:val="24"/>
          <w:szCs w:val="24"/>
        </w:rPr>
        <w:t>u</w:t>
      </w:r>
      <w:r>
        <w:rPr>
          <w:rStyle w:val="Allmrkuseviide"/>
          <w:rFonts w:ascii="Times New Roman" w:hAnsi="Times New Roman" w:cs="Times New Roman"/>
          <w:sz w:val="24"/>
          <w:szCs w:val="24"/>
        </w:rPr>
        <w:footnoteReference w:id="17"/>
      </w:r>
      <w:r w:rsidR="00191D7C">
        <w:rPr>
          <w:rFonts w:ascii="Times New Roman" w:hAnsi="Times New Roman" w:cs="Times New Roman"/>
          <w:sz w:val="24"/>
          <w:szCs w:val="24"/>
        </w:rPr>
        <w:t xml:space="preserve"> hindamise alusel</w:t>
      </w:r>
      <w:r>
        <w:rPr>
          <w:rFonts w:ascii="Times New Roman" w:hAnsi="Times New Roman" w:cs="Times New Roman"/>
          <w:sz w:val="24"/>
          <w:szCs w:val="24"/>
        </w:rPr>
        <w:t xml:space="preserve">, tunnistus kehtib kolm aastat. </w:t>
      </w:r>
      <w:r w:rsidRPr="00C04BE0">
        <w:rPr>
          <w:rFonts w:ascii="Times New Roman" w:hAnsi="Times New Roman" w:cs="Times New Roman"/>
          <w:sz w:val="24"/>
          <w:szCs w:val="24"/>
        </w:rPr>
        <w:t>Seejuures tuleb iga</w:t>
      </w:r>
      <w:r w:rsidR="0069017D">
        <w:rPr>
          <w:rFonts w:ascii="Times New Roman" w:hAnsi="Times New Roman" w:cs="Times New Roman"/>
          <w:sz w:val="24"/>
          <w:szCs w:val="24"/>
        </w:rPr>
        <w:t xml:space="preserve">l </w:t>
      </w:r>
      <w:r w:rsidRPr="00C04BE0">
        <w:rPr>
          <w:rFonts w:ascii="Times New Roman" w:hAnsi="Times New Roman" w:cs="Times New Roman"/>
          <w:sz w:val="24"/>
          <w:szCs w:val="24"/>
        </w:rPr>
        <w:t>aasta</w:t>
      </w:r>
      <w:r w:rsidR="0069017D">
        <w:rPr>
          <w:rFonts w:ascii="Times New Roman" w:hAnsi="Times New Roman" w:cs="Times New Roman"/>
          <w:sz w:val="24"/>
          <w:szCs w:val="24"/>
        </w:rPr>
        <w:t>l</w:t>
      </w:r>
      <w:r w:rsidRPr="00C04BE0">
        <w:rPr>
          <w:rFonts w:ascii="Times New Roman" w:hAnsi="Times New Roman" w:cs="Times New Roman"/>
          <w:sz w:val="24"/>
          <w:szCs w:val="24"/>
        </w:rPr>
        <w:t xml:space="preserve"> ajakohastada infot laeva SOx,</w:t>
      </w:r>
      <w:r>
        <w:rPr>
          <w:rFonts w:ascii="Times New Roman" w:hAnsi="Times New Roman" w:cs="Times New Roman"/>
          <w:sz w:val="24"/>
          <w:szCs w:val="24"/>
        </w:rPr>
        <w:t xml:space="preserve"> CO</w:t>
      </w:r>
      <w:r w:rsidRPr="00706620">
        <w:rPr>
          <w:rFonts w:ascii="Times New Roman" w:hAnsi="Times New Roman" w:cs="Times New Roman"/>
          <w:sz w:val="24"/>
          <w:szCs w:val="24"/>
          <w:vertAlign w:val="subscript"/>
        </w:rPr>
        <w:t>2</w:t>
      </w:r>
      <w:r>
        <w:rPr>
          <w:rFonts w:ascii="Times New Roman" w:hAnsi="Times New Roman" w:cs="Times New Roman"/>
          <w:sz w:val="24"/>
          <w:szCs w:val="24"/>
        </w:rPr>
        <w:t xml:space="preserve"> ja</w:t>
      </w:r>
      <w:r w:rsidRPr="00C04BE0">
        <w:rPr>
          <w:rFonts w:ascii="Times New Roman" w:hAnsi="Times New Roman" w:cs="Times New Roman"/>
          <w:sz w:val="24"/>
          <w:szCs w:val="24"/>
        </w:rPr>
        <w:t xml:space="preserve"> tahkete osakeste (PM) hei</w:t>
      </w:r>
      <w:r w:rsidR="0069017D">
        <w:rPr>
          <w:rFonts w:ascii="Times New Roman" w:hAnsi="Times New Roman" w:cs="Times New Roman"/>
          <w:sz w:val="24"/>
          <w:szCs w:val="24"/>
        </w:rPr>
        <w:t xml:space="preserve">dete </w:t>
      </w:r>
      <w:r w:rsidRPr="00C04BE0">
        <w:rPr>
          <w:rFonts w:ascii="Times New Roman" w:hAnsi="Times New Roman" w:cs="Times New Roman"/>
          <w:sz w:val="24"/>
          <w:szCs w:val="24"/>
        </w:rPr>
        <w:t>kohta.</w:t>
      </w:r>
      <w:r w:rsidR="0060322C" w:rsidRPr="0060322C">
        <w:t xml:space="preserve"> </w:t>
      </w:r>
      <w:r w:rsidR="0060322C" w:rsidRPr="0060322C">
        <w:rPr>
          <w:rFonts w:ascii="Times New Roman" w:hAnsi="Times New Roman" w:cs="Times New Roman"/>
          <w:sz w:val="24"/>
          <w:szCs w:val="24"/>
        </w:rPr>
        <w:t xml:space="preserve">Võrreldes muude sarnaste mudelitega (nt ESI – </w:t>
      </w:r>
      <w:r w:rsidR="0060322C" w:rsidRPr="00745188">
        <w:rPr>
          <w:rFonts w:ascii="Times New Roman" w:hAnsi="Times New Roman" w:cs="Times New Roman"/>
          <w:i/>
          <w:iCs/>
          <w:sz w:val="24"/>
          <w:szCs w:val="24"/>
        </w:rPr>
        <w:t>Env</w:t>
      </w:r>
      <w:r w:rsidR="00D55F22" w:rsidRPr="00745188">
        <w:rPr>
          <w:rFonts w:ascii="Times New Roman" w:hAnsi="Times New Roman" w:cs="Times New Roman"/>
          <w:i/>
          <w:iCs/>
          <w:sz w:val="24"/>
          <w:szCs w:val="24"/>
        </w:rPr>
        <w:t>i</w:t>
      </w:r>
      <w:r w:rsidR="0060322C" w:rsidRPr="00745188">
        <w:rPr>
          <w:rFonts w:ascii="Times New Roman" w:hAnsi="Times New Roman" w:cs="Times New Roman"/>
          <w:i/>
          <w:iCs/>
          <w:sz w:val="24"/>
          <w:szCs w:val="24"/>
        </w:rPr>
        <w:t>ronmental Shipping Index</w:t>
      </w:r>
      <w:r w:rsidR="0060322C" w:rsidRPr="0060322C">
        <w:rPr>
          <w:rFonts w:ascii="Times New Roman" w:hAnsi="Times New Roman" w:cs="Times New Roman"/>
          <w:sz w:val="24"/>
          <w:szCs w:val="24"/>
        </w:rPr>
        <w:t>) on CSI mudeli eeliseks, et kontroll on rangem, CSI kategooriate alusel hinda</w:t>
      </w:r>
      <w:r w:rsidR="0069017D">
        <w:rPr>
          <w:rFonts w:ascii="Times New Roman" w:hAnsi="Times New Roman" w:cs="Times New Roman"/>
          <w:sz w:val="24"/>
          <w:szCs w:val="24"/>
        </w:rPr>
        <w:t>b laeva</w:t>
      </w:r>
      <w:r w:rsidR="0060322C" w:rsidRPr="0060322C">
        <w:rPr>
          <w:rFonts w:ascii="Times New Roman" w:hAnsi="Times New Roman" w:cs="Times New Roman"/>
          <w:sz w:val="24"/>
          <w:szCs w:val="24"/>
        </w:rPr>
        <w:t xml:space="preserve"> sõltumatu hindaja (</w:t>
      </w:r>
      <w:r w:rsidR="00F067D8">
        <w:rPr>
          <w:rFonts w:ascii="Times New Roman" w:hAnsi="Times New Roman" w:cs="Times New Roman"/>
          <w:sz w:val="24"/>
          <w:szCs w:val="24"/>
        </w:rPr>
        <w:t>tunnustatud klassifikatsiooniühing</w:t>
      </w:r>
      <w:r w:rsidR="0060322C" w:rsidRPr="0060322C">
        <w:rPr>
          <w:rFonts w:ascii="Times New Roman" w:hAnsi="Times New Roman" w:cs="Times New Roman"/>
          <w:sz w:val="24"/>
          <w:szCs w:val="24"/>
        </w:rPr>
        <w:t>)</w:t>
      </w:r>
      <w:r w:rsidR="0069017D">
        <w:rPr>
          <w:rFonts w:ascii="Times New Roman" w:hAnsi="Times New Roman" w:cs="Times New Roman"/>
          <w:sz w:val="24"/>
          <w:szCs w:val="24"/>
        </w:rPr>
        <w:t>.</w:t>
      </w:r>
      <w:r w:rsidR="0060322C" w:rsidRPr="0060322C">
        <w:rPr>
          <w:rFonts w:ascii="Times New Roman" w:hAnsi="Times New Roman" w:cs="Times New Roman"/>
          <w:sz w:val="24"/>
          <w:szCs w:val="24"/>
        </w:rPr>
        <w:t xml:space="preserve"> ESI puhul puudub kolmanda isiku kontroll ja punkte annavad laevaomanikud ise.</w:t>
      </w:r>
    </w:p>
    <w:p w14:paraId="1A6E2733" w14:textId="77777777" w:rsidR="0069017D" w:rsidRDefault="0069017D" w:rsidP="0069017D">
      <w:pPr>
        <w:spacing w:after="0" w:line="240" w:lineRule="auto"/>
        <w:jc w:val="both"/>
        <w:rPr>
          <w:rFonts w:ascii="Times New Roman" w:hAnsi="Times New Roman" w:cs="Times New Roman"/>
          <w:sz w:val="24"/>
          <w:szCs w:val="24"/>
        </w:rPr>
      </w:pPr>
    </w:p>
    <w:p w14:paraId="0636D220" w14:textId="145B2F24" w:rsidR="00E949BC" w:rsidRDefault="00E949BC" w:rsidP="001A59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CSI süsteem</w:t>
      </w:r>
      <w:r w:rsidR="0060322C">
        <w:rPr>
          <w:rFonts w:ascii="Times New Roman" w:hAnsi="Times New Roman" w:cs="Times New Roman"/>
          <w:sz w:val="24"/>
          <w:szCs w:val="24"/>
        </w:rPr>
        <w:t>i on võimalik rakendada</w:t>
      </w:r>
      <w:r>
        <w:rPr>
          <w:rFonts w:ascii="Times New Roman" w:hAnsi="Times New Roman" w:cs="Times New Roman"/>
          <w:sz w:val="24"/>
          <w:szCs w:val="24"/>
        </w:rPr>
        <w:t xml:space="preserve"> kõigile laevadele, kuid praktikas </w:t>
      </w:r>
      <w:r w:rsidR="00F067D8">
        <w:rPr>
          <w:rFonts w:ascii="Times New Roman" w:hAnsi="Times New Roman" w:cs="Times New Roman"/>
          <w:sz w:val="24"/>
          <w:szCs w:val="24"/>
        </w:rPr>
        <w:t xml:space="preserve">kasutatakse seda enim </w:t>
      </w:r>
      <w:r>
        <w:rPr>
          <w:rFonts w:ascii="Times New Roman" w:hAnsi="Times New Roman" w:cs="Times New Roman"/>
          <w:sz w:val="24"/>
          <w:szCs w:val="24"/>
        </w:rPr>
        <w:t>reisiparvlaevade</w:t>
      </w:r>
      <w:r w:rsidR="00F067D8">
        <w:rPr>
          <w:rFonts w:ascii="Times New Roman" w:hAnsi="Times New Roman" w:cs="Times New Roman"/>
          <w:sz w:val="24"/>
          <w:szCs w:val="24"/>
        </w:rPr>
        <w:t xml:space="preserve"> puhul</w:t>
      </w:r>
      <w:r>
        <w:rPr>
          <w:rFonts w:ascii="Times New Roman" w:hAnsi="Times New Roman" w:cs="Times New Roman"/>
          <w:sz w:val="24"/>
          <w:szCs w:val="24"/>
        </w:rPr>
        <w:t>, millega tehakse regulaarreise</w:t>
      </w:r>
      <w:r>
        <w:rPr>
          <w:rStyle w:val="Allmrkuseviide"/>
          <w:rFonts w:ascii="Times New Roman" w:hAnsi="Times New Roman" w:cs="Times New Roman"/>
          <w:sz w:val="24"/>
          <w:szCs w:val="24"/>
        </w:rPr>
        <w:footnoteReference w:id="18"/>
      </w:r>
      <w:r>
        <w:rPr>
          <w:rFonts w:ascii="Times New Roman" w:hAnsi="Times New Roman" w:cs="Times New Roman"/>
          <w:sz w:val="24"/>
          <w:szCs w:val="24"/>
        </w:rPr>
        <w:t xml:space="preserve"> (sageli mitu sadamakülastust päevas, nt Tallinn</w:t>
      </w:r>
      <w:r w:rsidR="0069017D">
        <w:rPr>
          <w:rFonts w:ascii="Times New Roman" w:hAnsi="Times New Roman" w:cs="Times New Roman"/>
          <w:sz w:val="24"/>
          <w:szCs w:val="24"/>
        </w:rPr>
        <w:t>a</w:t>
      </w:r>
      <w:r>
        <w:rPr>
          <w:rFonts w:ascii="Times New Roman" w:hAnsi="Times New Roman" w:cs="Times New Roman"/>
          <w:sz w:val="24"/>
          <w:szCs w:val="24"/>
        </w:rPr>
        <w:t>-Helsingi liin) ja mille laevakülastuste arv moodustab suure osa laevakülastuste koguarvust. Eestis tehti 2023. a EMDE andmete põhjal kokku 10 223 laevakülastust, neist regulaarreise reisiparvlaevadega 5749.</w:t>
      </w:r>
      <w:r w:rsidRPr="00A06809">
        <w:rPr>
          <w:rFonts w:ascii="Times New Roman" w:hAnsi="Times New Roman" w:cs="Times New Roman"/>
          <w:sz w:val="24"/>
          <w:szCs w:val="24"/>
        </w:rPr>
        <w:t xml:space="preserve"> </w:t>
      </w:r>
      <w:r>
        <w:rPr>
          <w:rFonts w:ascii="Times New Roman" w:hAnsi="Times New Roman" w:cs="Times New Roman"/>
          <w:sz w:val="24"/>
          <w:szCs w:val="24"/>
        </w:rPr>
        <w:t>Reisiparvlaevu, millega tehti 2023. a vähemalt 60 laevakülastust, oli kokku 10 (laevad Megastar, MyStar, Star, Sailor, Regal Star, Baltic Queen, Finlandia, Viking XPRS, Finbo Cargo ja Sirena Seaways).</w:t>
      </w:r>
    </w:p>
    <w:p w14:paraId="0027C6C8" w14:textId="77777777" w:rsidR="00E949BC" w:rsidRDefault="00E949BC" w:rsidP="00E949BC">
      <w:pPr>
        <w:spacing w:after="0" w:line="240" w:lineRule="auto"/>
        <w:jc w:val="both"/>
        <w:rPr>
          <w:rFonts w:ascii="Times New Roman" w:hAnsi="Times New Roman" w:cs="Times New Roman"/>
          <w:sz w:val="24"/>
          <w:szCs w:val="24"/>
        </w:rPr>
      </w:pPr>
    </w:p>
    <w:p w14:paraId="1101A021" w14:textId="028F0A39" w:rsidR="00E949BC" w:rsidRDefault="00E949BC"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 kohaselt tuleb A-kategooria laeva eest maksta veeteetasu 30% laevakülastuse täishinnast, B-kategooria laeva puhul 50% ja C-kategooria laeva puhul 80%. Märkimisväärsem soodustus rakendub laevadele, mis jõuavad A</w:t>
      </w:r>
      <w:r w:rsidR="0069017D">
        <w:rPr>
          <w:rFonts w:ascii="Times New Roman" w:hAnsi="Times New Roman" w:cs="Times New Roman"/>
          <w:sz w:val="24"/>
          <w:szCs w:val="24"/>
        </w:rPr>
        <w:t>-</w:t>
      </w:r>
      <w:r>
        <w:rPr>
          <w:rFonts w:ascii="Times New Roman" w:hAnsi="Times New Roman" w:cs="Times New Roman"/>
          <w:sz w:val="24"/>
          <w:szCs w:val="24"/>
        </w:rPr>
        <w:t xml:space="preserve"> ja B</w:t>
      </w:r>
      <w:r w:rsidR="0069017D">
        <w:rPr>
          <w:rFonts w:ascii="Times New Roman" w:hAnsi="Times New Roman" w:cs="Times New Roman"/>
          <w:sz w:val="24"/>
          <w:szCs w:val="24"/>
        </w:rPr>
        <w:t>-</w:t>
      </w:r>
      <w:r>
        <w:rPr>
          <w:rFonts w:ascii="Times New Roman" w:hAnsi="Times New Roman" w:cs="Times New Roman"/>
          <w:sz w:val="24"/>
          <w:szCs w:val="24"/>
        </w:rPr>
        <w:t xml:space="preserve">tasemele. Selle saavutamiseks </w:t>
      </w:r>
      <w:r w:rsidRPr="00A06809">
        <w:rPr>
          <w:rFonts w:ascii="Times New Roman" w:hAnsi="Times New Roman" w:cs="Times New Roman"/>
          <w:sz w:val="24"/>
          <w:szCs w:val="24"/>
        </w:rPr>
        <w:t>peab laevaomanik tegema märkimisväärseid investeeringuid ning ka keskkonda hoidev tulemus on suurim just A</w:t>
      </w:r>
      <w:r w:rsidR="0069017D">
        <w:rPr>
          <w:rFonts w:ascii="Times New Roman" w:hAnsi="Times New Roman" w:cs="Times New Roman"/>
          <w:sz w:val="24"/>
          <w:szCs w:val="24"/>
        </w:rPr>
        <w:t>-</w:t>
      </w:r>
      <w:r w:rsidRPr="00A06809">
        <w:rPr>
          <w:rFonts w:ascii="Times New Roman" w:hAnsi="Times New Roman" w:cs="Times New Roman"/>
          <w:sz w:val="24"/>
          <w:szCs w:val="24"/>
        </w:rPr>
        <w:t xml:space="preserve"> ja B</w:t>
      </w:r>
      <w:r w:rsidR="0069017D">
        <w:rPr>
          <w:rFonts w:ascii="Times New Roman" w:hAnsi="Times New Roman" w:cs="Times New Roman"/>
          <w:sz w:val="24"/>
          <w:szCs w:val="24"/>
        </w:rPr>
        <w:t>-</w:t>
      </w:r>
      <w:r w:rsidRPr="00A06809">
        <w:rPr>
          <w:rFonts w:ascii="Times New Roman" w:hAnsi="Times New Roman" w:cs="Times New Roman"/>
          <w:sz w:val="24"/>
          <w:szCs w:val="24"/>
        </w:rPr>
        <w:t>tasemega laevadel. CSI skoori D</w:t>
      </w:r>
      <w:r>
        <w:rPr>
          <w:rFonts w:ascii="Times New Roman" w:hAnsi="Times New Roman" w:cs="Times New Roman"/>
          <w:sz w:val="24"/>
          <w:szCs w:val="24"/>
        </w:rPr>
        <w:t>- ja E-kategooria</w:t>
      </w:r>
      <w:r w:rsidRPr="00A06809">
        <w:rPr>
          <w:rFonts w:ascii="Times New Roman" w:hAnsi="Times New Roman" w:cs="Times New Roman"/>
          <w:sz w:val="24"/>
          <w:szCs w:val="24"/>
        </w:rPr>
        <w:t xml:space="preserve"> saavutamine</w:t>
      </w:r>
      <w:r>
        <w:rPr>
          <w:rFonts w:ascii="Times New Roman" w:hAnsi="Times New Roman" w:cs="Times New Roman"/>
          <w:sz w:val="24"/>
          <w:szCs w:val="24"/>
        </w:rPr>
        <w:t xml:space="preserve"> ei anna erilist keskkonnaalast tulemust, mistõttu jäetakse need sarnaselt Rootsiga soodustustest välja.</w:t>
      </w:r>
    </w:p>
    <w:p w14:paraId="49FDF157" w14:textId="77777777" w:rsidR="00F067D8" w:rsidRDefault="00F067D8" w:rsidP="00E949BC">
      <w:pPr>
        <w:spacing w:after="0" w:line="240" w:lineRule="auto"/>
        <w:jc w:val="both"/>
        <w:rPr>
          <w:rFonts w:ascii="Times New Roman" w:hAnsi="Times New Roman" w:cs="Times New Roman"/>
          <w:sz w:val="24"/>
          <w:szCs w:val="24"/>
        </w:rPr>
      </w:pPr>
    </w:p>
    <w:p w14:paraId="621AE15B" w14:textId="4487D671" w:rsidR="00EE5D64" w:rsidRDefault="00F067D8"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Näide: 40 000-se kogumahutavusega </w:t>
      </w:r>
      <w:r w:rsidR="00EE5D64">
        <w:rPr>
          <w:rFonts w:ascii="Times New Roman" w:hAnsi="Times New Roman" w:cs="Times New Roman"/>
          <w:sz w:val="24"/>
          <w:szCs w:val="24"/>
        </w:rPr>
        <w:t xml:space="preserve">jääklassiga </w:t>
      </w:r>
      <w:r>
        <w:rPr>
          <w:rFonts w:ascii="Times New Roman" w:hAnsi="Times New Roman" w:cs="Times New Roman"/>
          <w:sz w:val="24"/>
          <w:szCs w:val="24"/>
        </w:rPr>
        <w:t xml:space="preserve">reisiparvlaev, </w:t>
      </w:r>
      <w:r w:rsidR="00EE5D64">
        <w:rPr>
          <w:rFonts w:ascii="Times New Roman" w:hAnsi="Times New Roman" w:cs="Times New Roman"/>
          <w:sz w:val="24"/>
          <w:szCs w:val="24"/>
        </w:rPr>
        <w:t>millel on C-kategooria CSI alusel.</w:t>
      </w:r>
    </w:p>
    <w:p w14:paraId="6D051852" w14:textId="77777777" w:rsidR="00EE5D64" w:rsidRDefault="00EE5D64" w:rsidP="00E949BC">
      <w:pPr>
        <w:spacing w:after="0" w:line="240" w:lineRule="auto"/>
        <w:jc w:val="both"/>
        <w:rPr>
          <w:rFonts w:ascii="Times New Roman" w:hAnsi="Times New Roman" w:cs="Times New Roman"/>
          <w:sz w:val="24"/>
          <w:szCs w:val="24"/>
        </w:rPr>
      </w:pPr>
    </w:p>
    <w:tbl>
      <w:tblPr>
        <w:tblStyle w:val="Kontuurtabel"/>
        <w:tblW w:w="9067" w:type="dxa"/>
        <w:tblLook w:val="04A0" w:firstRow="1" w:lastRow="0" w:firstColumn="1" w:lastColumn="0" w:noHBand="0" w:noVBand="1"/>
      </w:tblPr>
      <w:tblGrid>
        <w:gridCol w:w="2689"/>
        <w:gridCol w:w="2976"/>
        <w:gridCol w:w="3402"/>
      </w:tblGrid>
      <w:tr w:rsidR="00EE5D64" w14:paraId="0B5FB0D2" w14:textId="77777777" w:rsidTr="00EA5BD1">
        <w:tc>
          <w:tcPr>
            <w:tcW w:w="2689" w:type="dxa"/>
          </w:tcPr>
          <w:p w14:paraId="06B6B9D8" w14:textId="034DA5C0" w:rsidR="00EE5D64" w:rsidRPr="00E110C5" w:rsidRDefault="00EE5D64" w:rsidP="00E949BC">
            <w:pPr>
              <w:jc w:val="both"/>
              <w:rPr>
                <w:rFonts w:ascii="Times New Roman" w:hAnsi="Times New Roman"/>
                <w:b/>
                <w:bCs/>
                <w:i/>
                <w:iCs/>
                <w:sz w:val="24"/>
                <w:szCs w:val="24"/>
              </w:rPr>
            </w:pPr>
          </w:p>
        </w:tc>
        <w:tc>
          <w:tcPr>
            <w:tcW w:w="2976" w:type="dxa"/>
          </w:tcPr>
          <w:p w14:paraId="2B04599A" w14:textId="7F0799BA" w:rsidR="00EE5D64" w:rsidRPr="00E110C5" w:rsidRDefault="00EE5D64" w:rsidP="00E949BC">
            <w:pPr>
              <w:jc w:val="both"/>
              <w:rPr>
                <w:rFonts w:ascii="Times New Roman" w:hAnsi="Times New Roman"/>
                <w:b/>
                <w:bCs/>
                <w:i/>
                <w:iCs/>
                <w:sz w:val="24"/>
                <w:szCs w:val="24"/>
              </w:rPr>
            </w:pPr>
            <w:r w:rsidRPr="00E110C5">
              <w:rPr>
                <w:rFonts w:ascii="Times New Roman" w:hAnsi="Times New Roman"/>
                <w:b/>
                <w:bCs/>
                <w:i/>
                <w:iCs/>
                <w:sz w:val="24"/>
                <w:szCs w:val="24"/>
              </w:rPr>
              <w:t>Kehtiv süsteem</w:t>
            </w:r>
          </w:p>
        </w:tc>
        <w:tc>
          <w:tcPr>
            <w:tcW w:w="3402" w:type="dxa"/>
          </w:tcPr>
          <w:p w14:paraId="60EE4362" w14:textId="56C7B96E" w:rsidR="00EE5D64" w:rsidRPr="00E110C5" w:rsidRDefault="00EE5D64" w:rsidP="00E949BC">
            <w:pPr>
              <w:jc w:val="both"/>
              <w:rPr>
                <w:rFonts w:ascii="Times New Roman" w:hAnsi="Times New Roman"/>
                <w:b/>
                <w:bCs/>
                <w:i/>
                <w:iCs/>
                <w:sz w:val="24"/>
                <w:szCs w:val="24"/>
              </w:rPr>
            </w:pPr>
            <w:r w:rsidRPr="00E110C5">
              <w:rPr>
                <w:rFonts w:ascii="Times New Roman" w:hAnsi="Times New Roman"/>
                <w:b/>
                <w:bCs/>
                <w:i/>
                <w:iCs/>
                <w:sz w:val="24"/>
                <w:szCs w:val="24"/>
              </w:rPr>
              <w:t>Uus süsteem</w:t>
            </w:r>
          </w:p>
        </w:tc>
      </w:tr>
      <w:tr w:rsidR="00EE5D64" w14:paraId="305B802C" w14:textId="77777777" w:rsidTr="00EA5BD1">
        <w:tc>
          <w:tcPr>
            <w:tcW w:w="2689" w:type="dxa"/>
          </w:tcPr>
          <w:p w14:paraId="710F1325" w14:textId="22FE789F" w:rsidR="00EE5D64" w:rsidRPr="00E110C5" w:rsidRDefault="00EE5D64" w:rsidP="00EE5D64">
            <w:pPr>
              <w:jc w:val="both"/>
              <w:rPr>
                <w:rFonts w:ascii="Times New Roman" w:hAnsi="Times New Roman"/>
                <w:i/>
                <w:iCs/>
                <w:sz w:val="24"/>
                <w:szCs w:val="24"/>
              </w:rPr>
            </w:pPr>
            <w:r w:rsidRPr="00E110C5">
              <w:rPr>
                <w:rFonts w:ascii="Times New Roman" w:hAnsi="Times New Roman"/>
                <w:i/>
                <w:iCs/>
                <w:sz w:val="24"/>
                <w:szCs w:val="24"/>
              </w:rPr>
              <w:t>Veeteetasu ühe külastuse eest</w:t>
            </w:r>
          </w:p>
        </w:tc>
        <w:tc>
          <w:tcPr>
            <w:tcW w:w="2976" w:type="dxa"/>
          </w:tcPr>
          <w:p w14:paraId="6A5E6EBF" w14:textId="2A3A8D90" w:rsidR="00EE5D64" w:rsidRPr="00E110C5" w:rsidRDefault="00EE5D64" w:rsidP="00EE5D64">
            <w:pPr>
              <w:jc w:val="both"/>
              <w:rPr>
                <w:rFonts w:ascii="Times New Roman" w:hAnsi="Times New Roman"/>
                <w:i/>
                <w:iCs/>
                <w:sz w:val="24"/>
                <w:szCs w:val="24"/>
              </w:rPr>
            </w:pPr>
            <w:r w:rsidRPr="00E110C5">
              <w:rPr>
                <w:rFonts w:ascii="Times New Roman" w:hAnsi="Times New Roman"/>
                <w:i/>
                <w:iCs/>
                <w:sz w:val="24"/>
                <w:szCs w:val="24"/>
              </w:rPr>
              <w:t>40</w:t>
            </w:r>
            <w:r w:rsidR="00B904AC">
              <w:rPr>
                <w:rFonts w:ascii="Times New Roman" w:hAnsi="Times New Roman"/>
                <w:i/>
                <w:iCs/>
                <w:sz w:val="24"/>
                <w:szCs w:val="24"/>
              </w:rPr>
              <w:t> </w:t>
            </w:r>
            <w:r w:rsidRPr="00E110C5">
              <w:rPr>
                <w:rFonts w:ascii="Times New Roman" w:hAnsi="Times New Roman"/>
                <w:i/>
                <w:iCs/>
                <w:sz w:val="24"/>
                <w:szCs w:val="24"/>
              </w:rPr>
              <w:t>000</w:t>
            </w:r>
            <w:r w:rsidR="00B904AC">
              <w:rPr>
                <w:rFonts w:ascii="Times New Roman" w:hAnsi="Times New Roman"/>
                <w:i/>
                <w:iCs/>
                <w:sz w:val="24"/>
                <w:szCs w:val="24"/>
              </w:rPr>
              <w:t> </w:t>
            </w:r>
            <w:r w:rsidRPr="00E110C5">
              <w:rPr>
                <w:rFonts w:ascii="Times New Roman" w:hAnsi="Times New Roman"/>
                <w:i/>
                <w:iCs/>
                <w:sz w:val="24"/>
                <w:szCs w:val="24"/>
              </w:rPr>
              <w:t>*</w:t>
            </w:r>
            <w:r w:rsidR="00B904AC">
              <w:rPr>
                <w:rFonts w:ascii="Times New Roman" w:hAnsi="Times New Roman"/>
                <w:i/>
                <w:iCs/>
                <w:sz w:val="24"/>
                <w:szCs w:val="24"/>
              </w:rPr>
              <w:t> </w:t>
            </w:r>
            <w:r w:rsidRPr="00E110C5">
              <w:rPr>
                <w:rFonts w:ascii="Times New Roman" w:hAnsi="Times New Roman"/>
                <w:i/>
                <w:iCs/>
                <w:sz w:val="24"/>
                <w:szCs w:val="24"/>
              </w:rPr>
              <w:t>0,3</w:t>
            </w:r>
            <w:r w:rsidR="00B904AC">
              <w:rPr>
                <w:rFonts w:ascii="Times New Roman" w:hAnsi="Times New Roman"/>
                <w:i/>
                <w:iCs/>
                <w:sz w:val="24"/>
                <w:szCs w:val="24"/>
              </w:rPr>
              <w:t> </w:t>
            </w:r>
            <w:r w:rsidRPr="00E110C5">
              <w:rPr>
                <w:rFonts w:ascii="Times New Roman" w:hAnsi="Times New Roman"/>
                <w:i/>
                <w:iCs/>
                <w:sz w:val="24"/>
                <w:szCs w:val="24"/>
              </w:rPr>
              <w:t>=</w:t>
            </w:r>
            <w:r w:rsidR="00B904AC">
              <w:rPr>
                <w:rFonts w:ascii="Times New Roman" w:hAnsi="Times New Roman"/>
                <w:i/>
                <w:iCs/>
                <w:sz w:val="24"/>
                <w:szCs w:val="24"/>
              </w:rPr>
              <w:t> </w:t>
            </w:r>
            <w:r w:rsidRPr="00E110C5">
              <w:rPr>
                <w:rFonts w:ascii="Times New Roman" w:hAnsi="Times New Roman"/>
                <w:i/>
                <w:iCs/>
                <w:sz w:val="24"/>
                <w:szCs w:val="24"/>
              </w:rPr>
              <w:t>12 000 eurot/külastus</w:t>
            </w:r>
          </w:p>
        </w:tc>
        <w:tc>
          <w:tcPr>
            <w:tcW w:w="3402" w:type="dxa"/>
          </w:tcPr>
          <w:p w14:paraId="43CB7C6A" w14:textId="235595FF" w:rsidR="00EE5D64" w:rsidRPr="00E110C5" w:rsidRDefault="00EE5D64" w:rsidP="00EE5D64">
            <w:pPr>
              <w:jc w:val="both"/>
              <w:rPr>
                <w:rFonts w:ascii="Times New Roman" w:hAnsi="Times New Roman"/>
                <w:i/>
                <w:iCs/>
                <w:sz w:val="24"/>
                <w:szCs w:val="24"/>
              </w:rPr>
            </w:pPr>
            <w:r w:rsidRPr="00E110C5">
              <w:rPr>
                <w:rFonts w:ascii="Times New Roman" w:hAnsi="Times New Roman"/>
                <w:i/>
                <w:iCs/>
                <w:sz w:val="24"/>
                <w:szCs w:val="24"/>
              </w:rPr>
              <w:t>40</w:t>
            </w:r>
            <w:r w:rsidR="00B904AC">
              <w:rPr>
                <w:rFonts w:ascii="Times New Roman" w:hAnsi="Times New Roman"/>
                <w:i/>
                <w:iCs/>
                <w:sz w:val="24"/>
                <w:szCs w:val="24"/>
              </w:rPr>
              <w:t> </w:t>
            </w:r>
            <w:r w:rsidRPr="00E110C5">
              <w:rPr>
                <w:rFonts w:ascii="Times New Roman" w:hAnsi="Times New Roman"/>
                <w:i/>
                <w:iCs/>
                <w:sz w:val="24"/>
                <w:szCs w:val="24"/>
              </w:rPr>
              <w:t>000</w:t>
            </w:r>
            <w:r w:rsidR="00B904AC">
              <w:rPr>
                <w:rFonts w:ascii="Times New Roman" w:hAnsi="Times New Roman"/>
                <w:i/>
                <w:iCs/>
                <w:sz w:val="24"/>
                <w:szCs w:val="24"/>
              </w:rPr>
              <w:t> </w:t>
            </w:r>
            <w:r w:rsidRPr="00E110C5">
              <w:rPr>
                <w:rFonts w:ascii="Times New Roman" w:hAnsi="Times New Roman"/>
                <w:i/>
                <w:iCs/>
                <w:sz w:val="24"/>
                <w:szCs w:val="24"/>
              </w:rPr>
              <w:t>*</w:t>
            </w:r>
            <w:r w:rsidR="00B904AC">
              <w:rPr>
                <w:rFonts w:ascii="Times New Roman" w:hAnsi="Times New Roman"/>
                <w:i/>
                <w:iCs/>
                <w:sz w:val="24"/>
                <w:szCs w:val="24"/>
              </w:rPr>
              <w:t> </w:t>
            </w:r>
            <w:r w:rsidRPr="00E110C5">
              <w:rPr>
                <w:rFonts w:ascii="Times New Roman" w:hAnsi="Times New Roman"/>
                <w:i/>
                <w:iCs/>
                <w:sz w:val="24"/>
                <w:szCs w:val="24"/>
              </w:rPr>
              <w:t>0,27</w:t>
            </w:r>
            <w:r w:rsidR="00B904AC">
              <w:rPr>
                <w:rFonts w:ascii="Times New Roman" w:hAnsi="Times New Roman"/>
                <w:i/>
                <w:iCs/>
                <w:sz w:val="24"/>
                <w:szCs w:val="24"/>
              </w:rPr>
              <w:t> </w:t>
            </w:r>
            <w:r w:rsidRPr="00E110C5">
              <w:rPr>
                <w:rFonts w:ascii="Times New Roman" w:hAnsi="Times New Roman"/>
                <w:i/>
                <w:iCs/>
                <w:sz w:val="24"/>
                <w:szCs w:val="24"/>
              </w:rPr>
              <w:t>*</w:t>
            </w:r>
            <w:r w:rsidR="00B904AC">
              <w:rPr>
                <w:rFonts w:ascii="Times New Roman" w:hAnsi="Times New Roman"/>
                <w:i/>
                <w:iCs/>
                <w:sz w:val="24"/>
                <w:szCs w:val="24"/>
              </w:rPr>
              <w:t> </w:t>
            </w:r>
            <w:r w:rsidRPr="00E110C5">
              <w:rPr>
                <w:rFonts w:ascii="Times New Roman" w:hAnsi="Times New Roman"/>
                <w:i/>
                <w:iCs/>
                <w:sz w:val="24"/>
                <w:szCs w:val="24"/>
              </w:rPr>
              <w:t>0,8</w:t>
            </w:r>
            <w:r w:rsidR="00B904AC">
              <w:rPr>
                <w:rFonts w:ascii="Times New Roman" w:hAnsi="Times New Roman"/>
                <w:i/>
                <w:iCs/>
                <w:sz w:val="24"/>
                <w:szCs w:val="24"/>
              </w:rPr>
              <w:t> </w:t>
            </w:r>
            <w:r w:rsidRPr="00E110C5">
              <w:rPr>
                <w:rFonts w:ascii="Times New Roman" w:hAnsi="Times New Roman"/>
                <w:i/>
                <w:iCs/>
                <w:sz w:val="24"/>
                <w:szCs w:val="24"/>
              </w:rPr>
              <w:t>=</w:t>
            </w:r>
            <w:r w:rsidR="00B904AC">
              <w:rPr>
                <w:rFonts w:ascii="Times New Roman" w:hAnsi="Times New Roman"/>
                <w:i/>
                <w:iCs/>
                <w:sz w:val="24"/>
                <w:szCs w:val="24"/>
              </w:rPr>
              <w:t> </w:t>
            </w:r>
            <w:r w:rsidRPr="00E110C5">
              <w:rPr>
                <w:rFonts w:ascii="Times New Roman" w:hAnsi="Times New Roman"/>
                <w:i/>
                <w:iCs/>
                <w:sz w:val="24"/>
                <w:szCs w:val="24"/>
              </w:rPr>
              <w:t>8640 eurot/külastus</w:t>
            </w:r>
          </w:p>
        </w:tc>
      </w:tr>
      <w:tr w:rsidR="00EE5D64" w14:paraId="395AED00" w14:textId="77777777" w:rsidTr="00EA5BD1">
        <w:tc>
          <w:tcPr>
            <w:tcW w:w="2689" w:type="dxa"/>
          </w:tcPr>
          <w:p w14:paraId="3D7595A5" w14:textId="2201CF0A" w:rsidR="00EE5D64" w:rsidRDefault="00EE5D64" w:rsidP="00E949BC">
            <w:pPr>
              <w:jc w:val="both"/>
              <w:rPr>
                <w:rFonts w:ascii="Times New Roman" w:hAnsi="Times New Roman"/>
                <w:i/>
                <w:iCs/>
                <w:sz w:val="24"/>
                <w:szCs w:val="24"/>
              </w:rPr>
            </w:pPr>
            <w:r w:rsidRPr="00E110C5">
              <w:rPr>
                <w:rFonts w:ascii="Times New Roman" w:hAnsi="Times New Roman"/>
                <w:i/>
                <w:iCs/>
                <w:sz w:val="24"/>
                <w:szCs w:val="24"/>
              </w:rPr>
              <w:t>Veeteetasu 60 külastuse eest</w:t>
            </w:r>
            <w:r w:rsidR="00EA5BD1" w:rsidRPr="00E110C5">
              <w:rPr>
                <w:rFonts w:ascii="Times New Roman" w:hAnsi="Times New Roman"/>
                <w:i/>
                <w:iCs/>
                <w:sz w:val="24"/>
                <w:szCs w:val="24"/>
              </w:rPr>
              <w:t xml:space="preserve"> (veeteetasuga külastuste </w:t>
            </w:r>
            <w:r w:rsidR="00C86D7A">
              <w:rPr>
                <w:rFonts w:ascii="Times New Roman" w:hAnsi="Times New Roman"/>
                <w:i/>
                <w:iCs/>
                <w:sz w:val="24"/>
                <w:szCs w:val="24"/>
              </w:rPr>
              <w:t>maksimaalne</w:t>
            </w:r>
            <w:r w:rsidR="00C86D7A" w:rsidRPr="00E110C5">
              <w:rPr>
                <w:rFonts w:ascii="Times New Roman" w:hAnsi="Times New Roman"/>
                <w:i/>
                <w:iCs/>
                <w:sz w:val="24"/>
                <w:szCs w:val="24"/>
              </w:rPr>
              <w:t xml:space="preserve"> </w:t>
            </w:r>
            <w:r w:rsidR="00EA5BD1" w:rsidRPr="00E110C5">
              <w:rPr>
                <w:rFonts w:ascii="Times New Roman" w:hAnsi="Times New Roman"/>
                <w:i/>
                <w:iCs/>
                <w:sz w:val="24"/>
                <w:szCs w:val="24"/>
              </w:rPr>
              <w:t>arv aastas)</w:t>
            </w:r>
          </w:p>
          <w:p w14:paraId="4150DB7F" w14:textId="537DD436" w:rsidR="00E110C5" w:rsidRPr="00E110C5" w:rsidRDefault="00E110C5" w:rsidP="00E949BC">
            <w:pPr>
              <w:jc w:val="both"/>
              <w:rPr>
                <w:rFonts w:ascii="Times New Roman" w:hAnsi="Times New Roman"/>
                <w:i/>
                <w:iCs/>
                <w:sz w:val="24"/>
                <w:szCs w:val="24"/>
              </w:rPr>
            </w:pPr>
          </w:p>
        </w:tc>
        <w:tc>
          <w:tcPr>
            <w:tcW w:w="2976" w:type="dxa"/>
          </w:tcPr>
          <w:p w14:paraId="560163DD" w14:textId="3A707E89" w:rsidR="00EE5D64" w:rsidRPr="00E110C5" w:rsidRDefault="00EA5BD1" w:rsidP="00E949BC">
            <w:pPr>
              <w:jc w:val="both"/>
              <w:rPr>
                <w:rFonts w:ascii="Times New Roman" w:hAnsi="Times New Roman"/>
                <w:i/>
                <w:iCs/>
                <w:sz w:val="24"/>
                <w:szCs w:val="24"/>
              </w:rPr>
            </w:pPr>
            <w:r w:rsidRPr="00E110C5">
              <w:rPr>
                <w:rFonts w:ascii="Times New Roman" w:hAnsi="Times New Roman"/>
                <w:i/>
                <w:iCs/>
                <w:sz w:val="24"/>
                <w:szCs w:val="24"/>
              </w:rPr>
              <w:t>12</w:t>
            </w:r>
            <w:r w:rsidR="00B904AC">
              <w:rPr>
                <w:rFonts w:ascii="Times New Roman" w:hAnsi="Times New Roman"/>
                <w:i/>
                <w:iCs/>
                <w:sz w:val="24"/>
                <w:szCs w:val="24"/>
              </w:rPr>
              <w:t> </w:t>
            </w:r>
            <w:r w:rsidRPr="00E110C5">
              <w:rPr>
                <w:rFonts w:ascii="Times New Roman" w:hAnsi="Times New Roman"/>
                <w:i/>
                <w:iCs/>
                <w:sz w:val="24"/>
                <w:szCs w:val="24"/>
              </w:rPr>
              <w:t>000</w:t>
            </w:r>
            <w:r w:rsidR="00B904AC">
              <w:rPr>
                <w:rFonts w:ascii="Times New Roman" w:hAnsi="Times New Roman"/>
                <w:i/>
                <w:iCs/>
                <w:sz w:val="24"/>
                <w:szCs w:val="24"/>
              </w:rPr>
              <w:t> </w:t>
            </w:r>
            <w:r w:rsidRPr="00E110C5">
              <w:rPr>
                <w:rFonts w:ascii="Times New Roman" w:hAnsi="Times New Roman"/>
                <w:i/>
                <w:iCs/>
                <w:sz w:val="24"/>
                <w:szCs w:val="24"/>
              </w:rPr>
              <w:t>*</w:t>
            </w:r>
            <w:r w:rsidR="00B904AC">
              <w:rPr>
                <w:rFonts w:ascii="Times New Roman" w:hAnsi="Times New Roman"/>
                <w:i/>
                <w:iCs/>
                <w:sz w:val="24"/>
                <w:szCs w:val="24"/>
              </w:rPr>
              <w:t> </w:t>
            </w:r>
            <w:r w:rsidRPr="00E110C5">
              <w:rPr>
                <w:rFonts w:ascii="Times New Roman" w:hAnsi="Times New Roman"/>
                <w:i/>
                <w:iCs/>
                <w:sz w:val="24"/>
                <w:szCs w:val="24"/>
              </w:rPr>
              <w:t>60</w:t>
            </w:r>
            <w:r w:rsidR="00B904AC">
              <w:rPr>
                <w:rFonts w:ascii="Times New Roman" w:hAnsi="Times New Roman"/>
                <w:i/>
                <w:iCs/>
                <w:sz w:val="24"/>
                <w:szCs w:val="24"/>
              </w:rPr>
              <w:t> </w:t>
            </w:r>
            <w:r w:rsidRPr="00E110C5">
              <w:rPr>
                <w:rFonts w:ascii="Times New Roman" w:hAnsi="Times New Roman"/>
                <w:i/>
                <w:iCs/>
                <w:sz w:val="24"/>
                <w:szCs w:val="24"/>
              </w:rPr>
              <w:t>=</w:t>
            </w:r>
            <w:r w:rsidR="00B904AC">
              <w:rPr>
                <w:rFonts w:ascii="Times New Roman" w:hAnsi="Times New Roman"/>
                <w:i/>
                <w:iCs/>
                <w:sz w:val="24"/>
                <w:szCs w:val="24"/>
              </w:rPr>
              <w:t> </w:t>
            </w:r>
            <w:r w:rsidRPr="00E110C5">
              <w:rPr>
                <w:rFonts w:ascii="Times New Roman" w:hAnsi="Times New Roman"/>
                <w:i/>
                <w:iCs/>
                <w:sz w:val="24"/>
                <w:szCs w:val="24"/>
              </w:rPr>
              <w:t>720 000 eurot</w:t>
            </w:r>
          </w:p>
        </w:tc>
        <w:tc>
          <w:tcPr>
            <w:tcW w:w="3402" w:type="dxa"/>
          </w:tcPr>
          <w:p w14:paraId="0E60EF21" w14:textId="6FAE0520" w:rsidR="00EE5D64" w:rsidRPr="00E110C5" w:rsidRDefault="00EA5BD1" w:rsidP="00E949BC">
            <w:pPr>
              <w:jc w:val="both"/>
              <w:rPr>
                <w:rFonts w:ascii="Times New Roman" w:hAnsi="Times New Roman"/>
                <w:i/>
                <w:iCs/>
                <w:sz w:val="24"/>
                <w:szCs w:val="24"/>
              </w:rPr>
            </w:pPr>
            <w:r w:rsidRPr="00E110C5">
              <w:rPr>
                <w:rFonts w:ascii="Times New Roman" w:hAnsi="Times New Roman"/>
                <w:i/>
                <w:iCs/>
                <w:sz w:val="24"/>
                <w:szCs w:val="24"/>
              </w:rPr>
              <w:t>8640</w:t>
            </w:r>
            <w:r w:rsidR="00B904AC">
              <w:rPr>
                <w:rFonts w:ascii="Times New Roman" w:hAnsi="Times New Roman"/>
                <w:i/>
                <w:iCs/>
                <w:sz w:val="24"/>
                <w:szCs w:val="24"/>
              </w:rPr>
              <w:t> </w:t>
            </w:r>
            <w:r w:rsidRPr="00E110C5">
              <w:rPr>
                <w:rFonts w:ascii="Times New Roman" w:hAnsi="Times New Roman"/>
                <w:i/>
                <w:iCs/>
                <w:sz w:val="24"/>
                <w:szCs w:val="24"/>
              </w:rPr>
              <w:t>*</w:t>
            </w:r>
            <w:r w:rsidR="00B904AC">
              <w:rPr>
                <w:rFonts w:ascii="Times New Roman" w:hAnsi="Times New Roman"/>
                <w:i/>
                <w:iCs/>
                <w:sz w:val="24"/>
                <w:szCs w:val="24"/>
              </w:rPr>
              <w:t> </w:t>
            </w:r>
            <w:r w:rsidRPr="00E110C5">
              <w:rPr>
                <w:rFonts w:ascii="Times New Roman" w:hAnsi="Times New Roman"/>
                <w:i/>
                <w:iCs/>
                <w:sz w:val="24"/>
                <w:szCs w:val="24"/>
              </w:rPr>
              <w:t>60</w:t>
            </w:r>
            <w:r w:rsidR="00B904AC">
              <w:rPr>
                <w:rFonts w:ascii="Times New Roman" w:hAnsi="Times New Roman"/>
                <w:i/>
                <w:iCs/>
                <w:sz w:val="24"/>
                <w:szCs w:val="24"/>
              </w:rPr>
              <w:t> </w:t>
            </w:r>
            <w:r w:rsidRPr="00E110C5">
              <w:rPr>
                <w:rFonts w:ascii="Times New Roman" w:hAnsi="Times New Roman"/>
                <w:i/>
                <w:iCs/>
                <w:sz w:val="24"/>
                <w:szCs w:val="24"/>
              </w:rPr>
              <w:t>=</w:t>
            </w:r>
            <w:r w:rsidR="00B904AC">
              <w:rPr>
                <w:rFonts w:ascii="Times New Roman" w:hAnsi="Times New Roman"/>
                <w:i/>
                <w:iCs/>
                <w:sz w:val="24"/>
                <w:szCs w:val="24"/>
              </w:rPr>
              <w:t> </w:t>
            </w:r>
            <w:r w:rsidRPr="00E110C5">
              <w:rPr>
                <w:rFonts w:ascii="Times New Roman" w:hAnsi="Times New Roman"/>
                <w:i/>
                <w:iCs/>
                <w:sz w:val="24"/>
                <w:szCs w:val="24"/>
              </w:rPr>
              <w:t>518 400 eurot</w:t>
            </w:r>
          </w:p>
        </w:tc>
      </w:tr>
    </w:tbl>
    <w:p w14:paraId="0668D1AF" w14:textId="77777777" w:rsidR="00E949BC" w:rsidRDefault="00E949BC" w:rsidP="00E949BC">
      <w:pPr>
        <w:spacing w:after="0" w:line="240" w:lineRule="auto"/>
        <w:jc w:val="both"/>
        <w:rPr>
          <w:rFonts w:ascii="Times New Roman" w:hAnsi="Times New Roman" w:cs="Times New Roman"/>
          <w:sz w:val="24"/>
          <w:szCs w:val="24"/>
        </w:rPr>
      </w:pPr>
    </w:p>
    <w:p w14:paraId="17A60DB1" w14:textId="5C063D37" w:rsidR="00E949BC" w:rsidRPr="00C04BE0" w:rsidRDefault="00E949BC"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w:t>
      </w:r>
      <w:r w:rsidR="00B904AC">
        <w:rPr>
          <w:rFonts w:ascii="Times New Roman" w:hAnsi="Times New Roman" w:cs="Times New Roman"/>
          <w:sz w:val="24"/>
          <w:szCs w:val="24"/>
        </w:rPr>
        <w:t>na</w:t>
      </w:r>
      <w:r>
        <w:rPr>
          <w:rFonts w:ascii="Times New Roman" w:hAnsi="Times New Roman" w:cs="Times New Roman"/>
          <w:sz w:val="24"/>
          <w:szCs w:val="24"/>
        </w:rPr>
        <w:t xml:space="preserve"> regulaarreise tegevate reisiparvlaevadega tehakse ligi 60% kõigist laevakülastustest aastas, avaldab laevakülastuste tegemine vähemsaastavamate laevadega (st laevadega, millel on vähemalt C-kategooria tunnistus) positiivset mõju laeva reederile ning võimaldab riigil täita senisest paremini keskkonnaeesmärke. Eestis on CSI tunnistus </w:t>
      </w:r>
      <w:r w:rsidRPr="009651D6">
        <w:rPr>
          <w:rFonts w:ascii="Times New Roman" w:hAnsi="Times New Roman" w:cs="Times New Roman"/>
          <w:sz w:val="24"/>
          <w:szCs w:val="24"/>
        </w:rPr>
        <w:t>väljastatud Tallinn</w:t>
      </w:r>
      <w:r w:rsidR="00B904AC">
        <w:rPr>
          <w:rFonts w:ascii="Times New Roman" w:hAnsi="Times New Roman" w:cs="Times New Roman"/>
          <w:sz w:val="24"/>
          <w:szCs w:val="24"/>
        </w:rPr>
        <w:t>a</w:t>
      </w:r>
      <w:r w:rsidRPr="009651D6">
        <w:rPr>
          <w:rFonts w:ascii="Times New Roman" w:hAnsi="Times New Roman" w:cs="Times New Roman"/>
          <w:sz w:val="24"/>
          <w:szCs w:val="24"/>
        </w:rPr>
        <w:t xml:space="preserve">-Stockholmi </w:t>
      </w:r>
      <w:r>
        <w:rPr>
          <w:rFonts w:ascii="Times New Roman" w:hAnsi="Times New Roman" w:cs="Times New Roman"/>
          <w:sz w:val="24"/>
          <w:szCs w:val="24"/>
        </w:rPr>
        <w:t>parvlaeva</w:t>
      </w:r>
      <w:r w:rsidRPr="009651D6">
        <w:rPr>
          <w:rFonts w:ascii="Times New Roman" w:hAnsi="Times New Roman" w:cs="Times New Roman"/>
          <w:sz w:val="24"/>
          <w:szCs w:val="24"/>
        </w:rPr>
        <w:t>liinil sõitvatele AS</w:t>
      </w:r>
      <w:r w:rsidR="00B904AC">
        <w:rPr>
          <w:rFonts w:ascii="Times New Roman" w:hAnsi="Times New Roman" w:cs="Times New Roman"/>
          <w:sz w:val="24"/>
          <w:szCs w:val="24"/>
        </w:rPr>
        <w:t>i</w:t>
      </w:r>
      <w:r w:rsidRPr="009651D6">
        <w:rPr>
          <w:rFonts w:ascii="Times New Roman" w:hAnsi="Times New Roman" w:cs="Times New Roman"/>
          <w:sz w:val="24"/>
          <w:szCs w:val="24"/>
        </w:rPr>
        <w:t xml:space="preserve"> Tallink Grupp laevadele</w:t>
      </w:r>
      <w:r>
        <w:rPr>
          <w:rFonts w:ascii="Times New Roman" w:hAnsi="Times New Roman" w:cs="Times New Roman"/>
          <w:sz w:val="24"/>
          <w:szCs w:val="24"/>
        </w:rPr>
        <w:t>, millele rakendatakse soodustust Stockholmi sadama külastamisel</w:t>
      </w:r>
      <w:r w:rsidRPr="009651D6">
        <w:rPr>
          <w:rFonts w:ascii="Times New Roman" w:hAnsi="Times New Roman" w:cs="Times New Roman"/>
          <w:sz w:val="24"/>
          <w:szCs w:val="24"/>
        </w:rPr>
        <w:t>.</w:t>
      </w:r>
    </w:p>
    <w:p w14:paraId="5867F087" w14:textId="76673C3F" w:rsidR="00E949BC" w:rsidRDefault="00E949BC"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Kauba- jt laevu, mille puhul tuleb maksta veeteetasu 10 reisi eest aastas, mõjutab muudatus tõenäoliselt vähem. Esiteks on Eesti sadamaid külastavad laevad väiksema kogumahutavusega, teiseks tähendab väiksem veeteetasuga hõlmatud reiside arv, et praegu kehtiva ning uue mudeli alusel arvestatava aastase veeteetasu vahe ei ole märkimisväärne. Nt keskmise kogumahutavusega (9000) laeva puhul, millel on C-klass CSI alusel, tuleb ühe reisi eest maksta vähem veeteetasu u 300 eurot ja 10 reisi eest 3000 eurot. Tuleb siiski märkida, et kõrgema CSI klassiga laevade puhul on vahe oluliselt märkimisväärsem.</w:t>
      </w:r>
    </w:p>
    <w:p w14:paraId="268351D9" w14:textId="77777777" w:rsidR="00E949BC" w:rsidRDefault="00E949BC" w:rsidP="00E949BC">
      <w:pPr>
        <w:spacing w:after="0" w:line="240" w:lineRule="auto"/>
        <w:jc w:val="both"/>
        <w:rPr>
          <w:rFonts w:ascii="Times New Roman" w:hAnsi="Times New Roman" w:cs="Times New Roman"/>
          <w:sz w:val="24"/>
          <w:szCs w:val="24"/>
        </w:rPr>
      </w:pPr>
    </w:p>
    <w:p w14:paraId="16E7AD67" w14:textId="62EAB065" w:rsidR="00E949BC" w:rsidRDefault="00E949BC"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Siinkohal tuleb arvestada ka rahalise mõjuga reederitele, kui nad taotlevad oma laevale tunnistust CSI mudeli alusel. CSI andmebaasi registreerimisel tuleb maksta iga</w:t>
      </w:r>
      <w:r w:rsidR="00B904AC">
        <w:rPr>
          <w:rFonts w:ascii="Times New Roman" w:hAnsi="Times New Roman" w:cs="Times New Roman"/>
          <w:sz w:val="24"/>
          <w:szCs w:val="24"/>
        </w:rPr>
        <w:t xml:space="preserve">l </w:t>
      </w:r>
      <w:r>
        <w:rPr>
          <w:rFonts w:ascii="Times New Roman" w:hAnsi="Times New Roman" w:cs="Times New Roman"/>
          <w:sz w:val="24"/>
          <w:szCs w:val="24"/>
        </w:rPr>
        <w:t>aasta</w:t>
      </w:r>
      <w:r w:rsidR="00B904AC">
        <w:rPr>
          <w:rFonts w:ascii="Times New Roman" w:hAnsi="Times New Roman" w:cs="Times New Roman"/>
          <w:sz w:val="24"/>
          <w:szCs w:val="24"/>
        </w:rPr>
        <w:t>l</w:t>
      </w:r>
      <w:r>
        <w:rPr>
          <w:rFonts w:ascii="Times New Roman" w:hAnsi="Times New Roman" w:cs="Times New Roman"/>
          <w:sz w:val="24"/>
          <w:szCs w:val="24"/>
        </w:rPr>
        <w:t xml:space="preserve"> </w:t>
      </w:r>
      <w:r w:rsidRPr="00E10298">
        <w:rPr>
          <w:rFonts w:ascii="Times New Roman" w:hAnsi="Times New Roman" w:cs="Times New Roman"/>
          <w:sz w:val="24"/>
          <w:szCs w:val="24"/>
          <w:u w:val="single"/>
        </w:rPr>
        <w:t>kasutustasu 2800 eurot</w:t>
      </w:r>
      <w:r>
        <w:rPr>
          <w:rFonts w:ascii="Times New Roman" w:hAnsi="Times New Roman" w:cs="Times New Roman"/>
          <w:sz w:val="24"/>
          <w:szCs w:val="24"/>
        </w:rPr>
        <w:t xml:space="preserve"> ja tunnistuse väljastamise tasu on 500 eurot, kuid CSI andmebaasi registreeritud ettevõtjatel on võimalik saada CSI tunnistus kümnele laevale aastas ilma väljastustasu maksmiseta. Nagu eespool selgitatud, on muudatus motiveeriv eelkõige suurema kogumahutavusega laevade, mis külastavad Eesti sadamaid regulaarselt</w:t>
      </w:r>
      <w:r w:rsidR="00B904AC">
        <w:rPr>
          <w:rFonts w:ascii="Times New Roman" w:hAnsi="Times New Roman" w:cs="Times New Roman"/>
          <w:sz w:val="24"/>
          <w:szCs w:val="24"/>
        </w:rPr>
        <w:t>,</w:t>
      </w:r>
      <w:r w:rsidR="00B904AC" w:rsidRPr="00B904AC">
        <w:rPr>
          <w:rFonts w:ascii="Times New Roman" w:hAnsi="Times New Roman" w:cs="Times New Roman"/>
          <w:sz w:val="24"/>
          <w:szCs w:val="24"/>
        </w:rPr>
        <w:t xml:space="preserve"> </w:t>
      </w:r>
      <w:r w:rsidR="00B904AC">
        <w:rPr>
          <w:rFonts w:ascii="Times New Roman" w:hAnsi="Times New Roman" w:cs="Times New Roman"/>
          <w:sz w:val="24"/>
          <w:szCs w:val="24"/>
        </w:rPr>
        <w:t>reederitele</w:t>
      </w:r>
      <w:r>
        <w:rPr>
          <w:rFonts w:ascii="Times New Roman" w:hAnsi="Times New Roman" w:cs="Times New Roman"/>
          <w:sz w:val="24"/>
          <w:szCs w:val="24"/>
        </w:rPr>
        <w:t>.</w:t>
      </w:r>
    </w:p>
    <w:p w14:paraId="50F40B67" w14:textId="77777777" w:rsidR="00E949BC" w:rsidRDefault="00E949BC" w:rsidP="00E949BC">
      <w:pPr>
        <w:spacing w:after="0" w:line="240" w:lineRule="auto"/>
        <w:jc w:val="both"/>
        <w:rPr>
          <w:rFonts w:ascii="Times New Roman" w:hAnsi="Times New Roman" w:cs="Times New Roman"/>
          <w:sz w:val="24"/>
          <w:szCs w:val="24"/>
        </w:rPr>
      </w:pPr>
    </w:p>
    <w:p w14:paraId="3D665718" w14:textId="77777777" w:rsidR="00E949BC" w:rsidRDefault="00E949BC"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Rootsi praktika on näidanud, et see soosib eelkõige uuemate (kuni 10 a vanuste) laevade reedereid/omanikke, sest selliste laevade ehitamisel on CSI aluseks olevate keskkonnafaktoritega üldjuhul rohkem arvestatud.</w:t>
      </w:r>
    </w:p>
    <w:p w14:paraId="1A28040B"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0C2FE90D" w14:textId="496A9886" w:rsidR="00E949BC" w:rsidRDefault="00E949BC" w:rsidP="00E949BC">
      <w:pPr>
        <w:spacing w:after="0" w:line="240" w:lineRule="auto"/>
        <w:jc w:val="both"/>
        <w:rPr>
          <w:rFonts w:ascii="Times New Roman" w:eastAsia="Times New Roman" w:hAnsi="Times New Roman" w:cs="Times New Roman"/>
          <w:sz w:val="24"/>
          <w:szCs w:val="24"/>
          <w:lang w:eastAsia="ar-SA"/>
        </w:rPr>
      </w:pPr>
      <w:r w:rsidRPr="00D3269E">
        <w:rPr>
          <w:rFonts w:ascii="Times New Roman" w:hAnsi="Times New Roman" w:cs="Times New Roman"/>
          <w:b/>
          <w:bCs/>
          <w:sz w:val="24"/>
          <w:szCs w:val="24"/>
        </w:rPr>
        <w:t>Punktiga 12</w:t>
      </w:r>
      <w:r>
        <w:rPr>
          <w:rFonts w:ascii="Times New Roman" w:hAnsi="Times New Roman" w:cs="Times New Roman"/>
          <w:sz w:val="24"/>
          <w:szCs w:val="24"/>
        </w:rPr>
        <w:t xml:space="preserve"> </w:t>
      </w:r>
      <w:r w:rsidR="00A30D5B">
        <w:rPr>
          <w:rFonts w:ascii="Times New Roman" w:hAnsi="Times New Roman" w:cs="Times New Roman"/>
          <w:sz w:val="24"/>
          <w:szCs w:val="24"/>
        </w:rPr>
        <w:t>sõnastatakse ümber</w:t>
      </w:r>
      <w:r>
        <w:rPr>
          <w:rFonts w:ascii="Times New Roman" w:hAnsi="Times New Roman" w:cs="Times New Roman"/>
          <w:sz w:val="24"/>
          <w:szCs w:val="24"/>
        </w:rPr>
        <w:t xml:space="preserve"> MSOS</w:t>
      </w:r>
      <w:r w:rsidR="00B904AC">
        <w:rPr>
          <w:rFonts w:ascii="Times New Roman" w:hAnsi="Times New Roman" w:cs="Times New Roman"/>
          <w:sz w:val="24"/>
          <w:szCs w:val="24"/>
        </w:rPr>
        <w:t>i</w:t>
      </w:r>
      <w:r>
        <w:rPr>
          <w:rFonts w:ascii="Times New Roman" w:hAnsi="Times New Roman" w:cs="Times New Roman"/>
          <w:sz w:val="24"/>
          <w:szCs w:val="24"/>
        </w:rPr>
        <w:t xml:space="preserve"> § 50</w:t>
      </w:r>
      <w:r>
        <w:rPr>
          <w:rFonts w:ascii="Times New Roman" w:hAnsi="Times New Roman" w:cs="Times New Roman"/>
          <w:sz w:val="24"/>
          <w:szCs w:val="24"/>
          <w:vertAlign w:val="superscript"/>
        </w:rPr>
        <w:t>10</w:t>
      </w:r>
      <w:r>
        <w:rPr>
          <w:rFonts w:ascii="Times New Roman" w:hAnsi="Times New Roman" w:cs="Times New Roman"/>
          <w:sz w:val="24"/>
          <w:szCs w:val="24"/>
        </w:rPr>
        <w:t xml:space="preserve"> lõige 2. Kehtiva sõnastuse kohaselt tasutakse reidile (ankrualale)</w:t>
      </w:r>
      <w:r w:rsidRPr="00D3269E">
        <w:rPr>
          <w:rFonts w:ascii="Times New Roman" w:eastAsia="Times New Roman" w:hAnsi="Times New Roman" w:cs="Times New Roman"/>
          <w:sz w:val="24"/>
          <w:szCs w:val="24"/>
          <w:lang w:eastAsia="ar-SA"/>
        </w:rPr>
        <w:t xml:space="preserve"> saabunud laeva eest veeteetasu 30 protsenti vastavatest tasumääradest juhul, kui laev ei sisene sadamasse.</w:t>
      </w:r>
      <w:r>
        <w:rPr>
          <w:rFonts w:ascii="Times New Roman" w:eastAsia="Times New Roman" w:hAnsi="Times New Roman" w:cs="Times New Roman"/>
          <w:sz w:val="24"/>
          <w:szCs w:val="24"/>
          <w:lang w:eastAsia="ar-SA"/>
        </w:rPr>
        <w:t xml:space="preserve"> Praegu tekib aga ebakõla MSOS</w:t>
      </w:r>
      <w:r w:rsidR="00B904AC">
        <w:rPr>
          <w:rFonts w:ascii="Times New Roman" w:eastAsia="Times New Roman" w:hAnsi="Times New Roman" w:cs="Times New Roman"/>
          <w:sz w:val="24"/>
          <w:szCs w:val="24"/>
          <w:lang w:eastAsia="ar-SA"/>
        </w:rPr>
        <w:t>i</w:t>
      </w:r>
      <w:r>
        <w:rPr>
          <w:rFonts w:ascii="Times New Roman" w:eastAsia="Times New Roman" w:hAnsi="Times New Roman" w:cs="Times New Roman"/>
          <w:sz w:val="24"/>
          <w:szCs w:val="24"/>
          <w:lang w:eastAsia="ar-SA"/>
        </w:rPr>
        <w:t xml:space="preserve"> § 50</w:t>
      </w:r>
      <w:r>
        <w:rPr>
          <w:rFonts w:ascii="Times New Roman" w:eastAsia="Times New Roman" w:hAnsi="Times New Roman" w:cs="Times New Roman"/>
          <w:sz w:val="24"/>
          <w:szCs w:val="24"/>
          <w:vertAlign w:val="superscript"/>
          <w:lang w:eastAsia="ar-SA"/>
        </w:rPr>
        <w:t>9</w:t>
      </w:r>
      <w:r>
        <w:rPr>
          <w:rFonts w:ascii="Times New Roman" w:eastAsia="Times New Roman" w:hAnsi="Times New Roman" w:cs="Times New Roman"/>
          <w:sz w:val="24"/>
          <w:szCs w:val="24"/>
          <w:lang w:eastAsia="ar-SA"/>
        </w:rPr>
        <w:t xml:space="preserve"> </w:t>
      </w:r>
      <w:r w:rsidR="00E02209">
        <w:rPr>
          <w:rFonts w:ascii="Times New Roman" w:eastAsia="Times New Roman" w:hAnsi="Times New Roman" w:cs="Times New Roman"/>
          <w:sz w:val="24"/>
          <w:szCs w:val="24"/>
          <w:lang w:eastAsia="ar-SA"/>
        </w:rPr>
        <w:t xml:space="preserve">lõike 1 </w:t>
      </w:r>
      <w:r w:rsidR="008A7CD8">
        <w:rPr>
          <w:rFonts w:ascii="Times New Roman" w:eastAsia="Times New Roman" w:hAnsi="Times New Roman" w:cs="Times New Roman"/>
          <w:sz w:val="24"/>
          <w:szCs w:val="24"/>
          <w:lang w:eastAsia="ar-SA"/>
        </w:rPr>
        <w:t>punktid</w:t>
      </w:r>
      <w:r>
        <w:rPr>
          <w:rFonts w:ascii="Times New Roman" w:eastAsia="Times New Roman" w:hAnsi="Times New Roman" w:cs="Times New Roman"/>
          <w:sz w:val="24"/>
          <w:szCs w:val="24"/>
          <w:lang w:eastAsia="ar-SA"/>
        </w:rPr>
        <w:t>ega 9–10, kus on loetletud, millised reidile (ankrualale) saabunud laevad on veeteetasu maksmisest vabastatud.</w:t>
      </w:r>
      <w:r w:rsidR="00A30D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Eelnõuga vastuolu kõrvaldatakse.</w:t>
      </w:r>
      <w:r w:rsidR="00A30D5B" w:rsidRPr="00A30D5B">
        <w:rPr>
          <w:rFonts w:ascii="Times New Roman" w:eastAsia="Times New Roman" w:hAnsi="Times New Roman" w:cs="Times New Roman"/>
          <w:sz w:val="24"/>
          <w:szCs w:val="24"/>
          <w:lang w:eastAsia="ar-SA"/>
        </w:rPr>
        <w:t xml:space="preserve"> </w:t>
      </w:r>
      <w:r w:rsidR="00A30D5B">
        <w:rPr>
          <w:rFonts w:ascii="Times New Roman" w:eastAsia="Times New Roman" w:hAnsi="Times New Roman" w:cs="Times New Roman"/>
          <w:sz w:val="24"/>
          <w:szCs w:val="24"/>
          <w:lang w:eastAsia="ar-SA"/>
        </w:rPr>
        <w:t xml:space="preserve">Lisaks </w:t>
      </w:r>
      <w:r w:rsidR="00EA0241">
        <w:rPr>
          <w:rFonts w:ascii="Times New Roman" w:eastAsia="Times New Roman" w:hAnsi="Times New Roman" w:cs="Times New Roman"/>
          <w:sz w:val="24"/>
          <w:szCs w:val="24"/>
          <w:lang w:eastAsia="ar-SA"/>
        </w:rPr>
        <w:t>välistatakse eelnõukohaselt ankrualal punkerdamise korral veeteetasu 30 protsen</w:t>
      </w:r>
      <w:r w:rsidR="00B363B0">
        <w:rPr>
          <w:rFonts w:ascii="Times New Roman" w:eastAsia="Times New Roman" w:hAnsi="Times New Roman" w:cs="Times New Roman"/>
          <w:sz w:val="24"/>
          <w:szCs w:val="24"/>
          <w:lang w:eastAsia="ar-SA"/>
        </w:rPr>
        <w:t>d</w:t>
      </w:r>
      <w:r w:rsidR="00EA0241">
        <w:rPr>
          <w:rFonts w:ascii="Times New Roman" w:eastAsia="Times New Roman" w:hAnsi="Times New Roman" w:cs="Times New Roman"/>
          <w:sz w:val="24"/>
          <w:szCs w:val="24"/>
          <w:lang w:eastAsia="ar-SA"/>
        </w:rPr>
        <w:t>i</w:t>
      </w:r>
      <w:r w:rsidR="00B363B0" w:rsidRPr="00B363B0">
        <w:rPr>
          <w:rFonts w:ascii="Times New Roman" w:eastAsia="Times New Roman" w:hAnsi="Times New Roman" w:cs="Times New Roman"/>
          <w:sz w:val="24"/>
          <w:szCs w:val="24"/>
          <w:lang w:eastAsia="ar-SA"/>
        </w:rPr>
        <w:t xml:space="preserve"> </w:t>
      </w:r>
      <w:r w:rsidR="00B363B0">
        <w:rPr>
          <w:rFonts w:ascii="Times New Roman" w:eastAsia="Times New Roman" w:hAnsi="Times New Roman" w:cs="Times New Roman"/>
          <w:sz w:val="24"/>
          <w:szCs w:val="24"/>
          <w:lang w:eastAsia="ar-SA"/>
        </w:rPr>
        <w:t>vähendamise võimalus</w:t>
      </w:r>
      <w:r w:rsidR="00EA0241">
        <w:rPr>
          <w:rFonts w:ascii="Times New Roman" w:eastAsia="Times New Roman" w:hAnsi="Times New Roman" w:cs="Times New Roman"/>
          <w:sz w:val="24"/>
          <w:szCs w:val="24"/>
          <w:lang w:eastAsia="ar-SA"/>
        </w:rPr>
        <w:t xml:space="preserve">. Punkerdamise korral </w:t>
      </w:r>
      <w:r w:rsidR="00B363B0">
        <w:rPr>
          <w:rFonts w:ascii="Times New Roman" w:eastAsia="Times New Roman" w:hAnsi="Times New Roman" w:cs="Times New Roman"/>
          <w:sz w:val="24"/>
          <w:szCs w:val="24"/>
          <w:lang w:eastAsia="ar-SA"/>
        </w:rPr>
        <w:t xml:space="preserve">on </w:t>
      </w:r>
      <w:r w:rsidR="00EA0241">
        <w:rPr>
          <w:rFonts w:ascii="Times New Roman" w:eastAsia="Times New Roman" w:hAnsi="Times New Roman" w:cs="Times New Roman"/>
          <w:sz w:val="24"/>
          <w:szCs w:val="24"/>
          <w:lang w:eastAsia="ar-SA"/>
        </w:rPr>
        <w:t xml:space="preserve">veeteetasu </w:t>
      </w:r>
      <w:r w:rsidR="00B363B0">
        <w:rPr>
          <w:rFonts w:ascii="Times New Roman" w:eastAsia="Times New Roman" w:hAnsi="Times New Roman" w:cs="Times New Roman"/>
          <w:sz w:val="24"/>
          <w:szCs w:val="24"/>
          <w:lang w:eastAsia="ar-SA"/>
        </w:rPr>
        <w:t xml:space="preserve">tasumisest vabastatud </w:t>
      </w:r>
      <w:bookmarkStart w:id="16" w:name="_Hlk185426881"/>
      <w:bookmarkStart w:id="17" w:name="_Hlk185428767"/>
      <w:r w:rsidR="00B363B0" w:rsidRPr="00AB4E28">
        <w:rPr>
          <w:rFonts w:ascii="Times New Roman" w:hAnsi="Times New Roman" w:cs="Times New Roman"/>
          <w:sz w:val="24"/>
          <w:szCs w:val="24"/>
        </w:rPr>
        <w:t xml:space="preserve">alternatiiv- ja taastuvkütuseid </w:t>
      </w:r>
      <w:bookmarkEnd w:id="16"/>
      <w:r w:rsidR="00B363B0" w:rsidRPr="00AB4E28">
        <w:rPr>
          <w:rFonts w:ascii="Times New Roman" w:hAnsi="Times New Roman" w:cs="Times New Roman"/>
          <w:sz w:val="24"/>
          <w:szCs w:val="24"/>
        </w:rPr>
        <w:t>punkerdavad laevad</w:t>
      </w:r>
      <w:r w:rsidR="00BF0A75">
        <w:rPr>
          <w:rFonts w:ascii="Times New Roman" w:hAnsi="Times New Roman" w:cs="Times New Roman"/>
          <w:sz w:val="24"/>
          <w:szCs w:val="24"/>
        </w:rPr>
        <w:t>,</w:t>
      </w:r>
      <w:bookmarkEnd w:id="17"/>
      <w:r w:rsidR="00B363B0">
        <w:rPr>
          <w:rFonts w:ascii="Times New Roman" w:hAnsi="Times New Roman" w:cs="Times New Roman"/>
          <w:sz w:val="24"/>
          <w:szCs w:val="24"/>
        </w:rPr>
        <w:t xml:space="preserve"> teisi kütuseid punkerdava</w:t>
      </w:r>
      <w:r w:rsidR="00F92FDD">
        <w:rPr>
          <w:rFonts w:ascii="Times New Roman" w:hAnsi="Times New Roman" w:cs="Times New Roman"/>
          <w:sz w:val="24"/>
          <w:szCs w:val="24"/>
        </w:rPr>
        <w:t>d</w:t>
      </w:r>
      <w:r w:rsidR="00B363B0">
        <w:rPr>
          <w:rFonts w:ascii="Times New Roman" w:hAnsi="Times New Roman" w:cs="Times New Roman"/>
          <w:sz w:val="24"/>
          <w:szCs w:val="24"/>
        </w:rPr>
        <w:t xml:space="preserve"> laevad peavad tasuma veeteetasu kehtestatud </w:t>
      </w:r>
      <w:r w:rsidR="00F92FDD">
        <w:rPr>
          <w:rFonts w:ascii="Times New Roman" w:hAnsi="Times New Roman" w:cs="Times New Roman"/>
          <w:sz w:val="24"/>
          <w:szCs w:val="24"/>
        </w:rPr>
        <w:t>täis</w:t>
      </w:r>
      <w:r w:rsidR="00B363B0">
        <w:rPr>
          <w:rFonts w:ascii="Times New Roman" w:hAnsi="Times New Roman" w:cs="Times New Roman"/>
          <w:sz w:val="24"/>
          <w:szCs w:val="24"/>
        </w:rPr>
        <w:t>määra</w:t>
      </w:r>
      <w:r w:rsidR="00BF0A75">
        <w:rPr>
          <w:rFonts w:ascii="Times New Roman" w:hAnsi="Times New Roman" w:cs="Times New Roman"/>
          <w:sz w:val="24"/>
          <w:szCs w:val="24"/>
        </w:rPr>
        <w:t>s</w:t>
      </w:r>
      <w:r w:rsidR="00B363B0">
        <w:rPr>
          <w:rFonts w:ascii="Times New Roman" w:hAnsi="Times New Roman" w:cs="Times New Roman"/>
          <w:sz w:val="24"/>
          <w:szCs w:val="24"/>
        </w:rPr>
        <w:t xml:space="preserve">. Küll aga </w:t>
      </w:r>
      <w:r w:rsidR="00B363B0">
        <w:rPr>
          <w:rFonts w:ascii="Times New Roman" w:eastAsia="Times New Roman" w:hAnsi="Times New Roman" w:cs="Times New Roman"/>
          <w:sz w:val="24"/>
          <w:szCs w:val="24"/>
          <w:lang w:eastAsia="ar-SA"/>
        </w:rPr>
        <w:t xml:space="preserve">nähakse </w:t>
      </w:r>
      <w:r w:rsidR="00A30D5B">
        <w:rPr>
          <w:rFonts w:ascii="Times New Roman" w:eastAsia="Times New Roman" w:hAnsi="Times New Roman" w:cs="Times New Roman"/>
          <w:sz w:val="24"/>
          <w:szCs w:val="24"/>
          <w:lang w:eastAsia="ar-SA"/>
        </w:rPr>
        <w:t xml:space="preserve">eelnõu § 1 punktiga 13 ette üleminekusäte, </w:t>
      </w:r>
      <w:r w:rsidR="00B363B0">
        <w:rPr>
          <w:rFonts w:ascii="Times New Roman" w:eastAsia="Times New Roman" w:hAnsi="Times New Roman" w:cs="Times New Roman"/>
          <w:sz w:val="24"/>
          <w:szCs w:val="24"/>
          <w:lang w:eastAsia="ar-SA"/>
        </w:rPr>
        <w:t xml:space="preserve">mille kohaselt </w:t>
      </w:r>
      <w:r w:rsidR="00510CFF">
        <w:rPr>
          <w:rFonts w:ascii="Times New Roman" w:eastAsia="Times New Roman" w:hAnsi="Times New Roman" w:cs="Times New Roman"/>
          <w:sz w:val="24"/>
          <w:szCs w:val="24"/>
          <w:lang w:eastAsia="ar-SA"/>
        </w:rPr>
        <w:t>2025</w:t>
      </w:r>
      <w:r w:rsidR="00BF0A75">
        <w:rPr>
          <w:rFonts w:ascii="Times New Roman" w:eastAsia="Times New Roman" w:hAnsi="Times New Roman" w:cs="Times New Roman"/>
          <w:sz w:val="24"/>
          <w:szCs w:val="24"/>
          <w:lang w:eastAsia="ar-SA"/>
        </w:rPr>
        <w:t>.</w:t>
      </w:r>
      <w:r w:rsidR="00510CFF">
        <w:rPr>
          <w:rFonts w:ascii="Times New Roman" w:eastAsia="Times New Roman" w:hAnsi="Times New Roman" w:cs="Times New Roman"/>
          <w:sz w:val="24"/>
          <w:szCs w:val="24"/>
          <w:lang w:eastAsia="ar-SA"/>
        </w:rPr>
        <w:t xml:space="preserve"> aastal</w:t>
      </w:r>
      <w:r w:rsidR="00B363B0">
        <w:rPr>
          <w:rFonts w:ascii="Times New Roman" w:eastAsia="Times New Roman" w:hAnsi="Times New Roman" w:cs="Times New Roman"/>
          <w:sz w:val="24"/>
          <w:szCs w:val="24"/>
          <w:lang w:eastAsia="ar-SA"/>
        </w:rPr>
        <w:t xml:space="preserve"> ankrualal muu kui </w:t>
      </w:r>
      <w:r w:rsidR="00B363B0" w:rsidRPr="00AB4E28">
        <w:rPr>
          <w:rFonts w:ascii="Times New Roman" w:hAnsi="Times New Roman" w:cs="Times New Roman"/>
          <w:sz w:val="24"/>
          <w:szCs w:val="24"/>
        </w:rPr>
        <w:t>alternatiiv- ja taastuvkütuseid punkerdavad laevad</w:t>
      </w:r>
      <w:r w:rsidR="00B363B0">
        <w:rPr>
          <w:rFonts w:ascii="Times New Roman" w:hAnsi="Times New Roman" w:cs="Times New Roman"/>
          <w:sz w:val="24"/>
          <w:szCs w:val="24"/>
        </w:rPr>
        <w:t xml:space="preserve"> tasuma 50 protsenti veeteetasu määrast.</w:t>
      </w:r>
    </w:p>
    <w:p w14:paraId="250C3D0A" w14:textId="77777777" w:rsidR="00E949BC" w:rsidRDefault="00E949BC" w:rsidP="00E949BC">
      <w:pPr>
        <w:spacing w:after="0" w:line="240" w:lineRule="auto"/>
        <w:jc w:val="both"/>
        <w:rPr>
          <w:rFonts w:ascii="Times New Roman" w:eastAsia="Times New Roman" w:hAnsi="Times New Roman" w:cs="Times New Roman"/>
          <w:sz w:val="24"/>
          <w:szCs w:val="24"/>
          <w:lang w:eastAsia="ar-SA"/>
        </w:rPr>
      </w:pPr>
    </w:p>
    <w:p w14:paraId="618E6DA4" w14:textId="166B6EC9" w:rsidR="00E949BC" w:rsidRPr="00D3269E" w:rsidRDefault="00E949BC" w:rsidP="00E949BC">
      <w:pPr>
        <w:spacing w:after="0" w:line="240" w:lineRule="auto"/>
        <w:jc w:val="both"/>
        <w:rPr>
          <w:rFonts w:ascii="Times New Roman" w:eastAsia="Times New Roman" w:hAnsi="Times New Roman" w:cs="Times New Roman"/>
          <w:vanish/>
          <w:sz w:val="24"/>
          <w:szCs w:val="24"/>
          <w:lang w:eastAsia="ar-SA"/>
          <w:specVanish/>
        </w:rPr>
      </w:pPr>
      <w:r w:rsidRPr="00D3269E">
        <w:rPr>
          <w:rFonts w:ascii="Times New Roman" w:eastAsia="Times New Roman" w:hAnsi="Times New Roman" w:cs="Times New Roman"/>
          <w:b/>
          <w:bCs/>
          <w:sz w:val="24"/>
          <w:szCs w:val="24"/>
          <w:lang w:eastAsia="ar-SA"/>
        </w:rPr>
        <w:t>Punktiga</w:t>
      </w:r>
      <w:r>
        <w:rPr>
          <w:rFonts w:ascii="Times New Roman" w:eastAsia="Times New Roman" w:hAnsi="Times New Roman" w:cs="Times New Roman"/>
          <w:b/>
          <w:bCs/>
          <w:sz w:val="24"/>
          <w:szCs w:val="24"/>
          <w:lang w:eastAsia="ar-SA"/>
        </w:rPr>
        <w:t xml:space="preserve"> </w:t>
      </w:r>
      <w:r w:rsidRPr="00D3269E">
        <w:rPr>
          <w:rFonts w:ascii="Times New Roman" w:eastAsia="Times New Roman" w:hAnsi="Times New Roman" w:cs="Times New Roman"/>
          <w:b/>
          <w:bCs/>
          <w:sz w:val="24"/>
          <w:szCs w:val="24"/>
          <w:lang w:eastAsia="ar-SA"/>
        </w:rPr>
        <w:t>13</w:t>
      </w:r>
      <w:r>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sz w:val="24"/>
          <w:szCs w:val="24"/>
          <w:lang w:eastAsia="ar-SA"/>
        </w:rPr>
        <w:t>täiendatakse MSOS</w:t>
      </w:r>
      <w:r w:rsidR="00B904AC">
        <w:rPr>
          <w:rFonts w:ascii="Times New Roman" w:eastAsia="Times New Roman" w:hAnsi="Times New Roman" w:cs="Times New Roman"/>
          <w:sz w:val="24"/>
          <w:szCs w:val="24"/>
          <w:lang w:eastAsia="ar-SA"/>
        </w:rPr>
        <w:t>i</w:t>
      </w:r>
      <w:r>
        <w:rPr>
          <w:rFonts w:ascii="Times New Roman" w:eastAsia="Times New Roman" w:hAnsi="Times New Roman" w:cs="Times New Roman"/>
          <w:sz w:val="24"/>
          <w:szCs w:val="24"/>
          <w:lang w:eastAsia="ar-SA"/>
        </w:rPr>
        <w:t xml:space="preserve"> §</w:t>
      </w:r>
      <w:r w:rsidR="00E32FA6">
        <w:rPr>
          <w:rFonts w:ascii="Times New Roman" w:hAnsi="Times New Roman" w:cs="Times New Roman"/>
          <w:sz w:val="24"/>
          <w:szCs w:val="24"/>
        </w:rPr>
        <w:t xml:space="preserve">-ga </w:t>
      </w:r>
      <w:r w:rsidR="00E32FA6" w:rsidRPr="000671A9">
        <w:rPr>
          <w:rFonts w:ascii="Times New Roman" w:hAnsi="Times New Roman" w:cs="Times New Roman"/>
          <w:sz w:val="24"/>
          <w:szCs w:val="24"/>
        </w:rPr>
        <w:t>95</w:t>
      </w:r>
      <w:r w:rsidR="00E32FA6" w:rsidRPr="000671A9">
        <w:rPr>
          <w:rFonts w:ascii="Times New Roman" w:hAnsi="Times New Roman" w:cs="Times New Roman"/>
          <w:sz w:val="24"/>
          <w:szCs w:val="24"/>
          <w:vertAlign w:val="superscript"/>
        </w:rPr>
        <w:t>1</w:t>
      </w:r>
      <w:r w:rsidR="00E225FA">
        <w:rPr>
          <w:rFonts w:ascii="Times New Roman" w:hAnsi="Times New Roman" w:cs="Times New Roman"/>
          <w:sz w:val="24"/>
          <w:szCs w:val="24"/>
          <w:vertAlign w:val="superscript"/>
        </w:rPr>
        <w:t>3</w:t>
      </w:r>
      <w:r>
        <w:rPr>
          <w:rFonts w:ascii="Times New Roman" w:eastAsia="Times New Roman" w:hAnsi="Times New Roman" w:cs="Times New Roman"/>
          <w:sz w:val="24"/>
          <w:szCs w:val="24"/>
          <w:lang w:eastAsia="ar-SA"/>
        </w:rPr>
        <w:t xml:space="preserve">. Punkt 13 on üleminekusäte, mille kohaselt tasutakse ankrualal </w:t>
      </w:r>
      <w:r w:rsidR="005322F2">
        <w:rPr>
          <w:rFonts w:ascii="Times New Roman" w:eastAsia="Times New Roman" w:hAnsi="Times New Roman" w:cs="Times New Roman"/>
          <w:sz w:val="24"/>
          <w:szCs w:val="24"/>
          <w:lang w:eastAsia="ar-SA"/>
        </w:rPr>
        <w:t xml:space="preserve">muude kui alternatiiv- ja taastuvkütuste (sisuliselt fossiilkütuste) </w:t>
      </w:r>
      <w:r>
        <w:rPr>
          <w:rFonts w:ascii="Times New Roman" w:eastAsia="Times New Roman" w:hAnsi="Times New Roman" w:cs="Times New Roman"/>
          <w:sz w:val="24"/>
          <w:szCs w:val="24"/>
          <w:lang w:eastAsia="ar-SA"/>
        </w:rPr>
        <w:t xml:space="preserve">punkerdamise eest 50% veeteetasu määradest. Kuivõrd praegu on ankrualal punkerdamine </w:t>
      </w:r>
      <w:r>
        <w:rPr>
          <w:rFonts w:ascii="Times New Roman" w:eastAsia="Times New Roman" w:hAnsi="Times New Roman" w:cs="Times New Roman"/>
          <w:sz w:val="24"/>
          <w:szCs w:val="24"/>
          <w:lang w:eastAsia="ar-SA"/>
        </w:rPr>
        <w:lastRenderedPageBreak/>
        <w:t xml:space="preserve">veeteetasust vabastatud, oleks veeteetasu kehtestamine täies mahus ettevõtjatele liiga järsk, mistõttu ühe aasta jooksul </w:t>
      </w:r>
      <w:r w:rsidR="00142987">
        <w:rPr>
          <w:rFonts w:ascii="Times New Roman" w:eastAsia="Times New Roman" w:hAnsi="Times New Roman" w:cs="Times New Roman"/>
          <w:sz w:val="24"/>
          <w:szCs w:val="24"/>
          <w:lang w:eastAsia="ar-SA"/>
        </w:rPr>
        <w:t>muudatuse</w:t>
      </w:r>
      <w:r>
        <w:rPr>
          <w:rFonts w:ascii="Times New Roman" w:eastAsia="Times New Roman" w:hAnsi="Times New Roman" w:cs="Times New Roman"/>
          <w:sz w:val="24"/>
          <w:szCs w:val="24"/>
          <w:lang w:eastAsia="ar-SA"/>
        </w:rPr>
        <w:t xml:space="preserve"> jõustumis</w:t>
      </w:r>
      <w:r w:rsidR="00142987">
        <w:rPr>
          <w:rFonts w:ascii="Times New Roman" w:eastAsia="Times New Roman" w:hAnsi="Times New Roman" w:cs="Times New Roman"/>
          <w:sz w:val="24"/>
          <w:szCs w:val="24"/>
          <w:lang w:eastAsia="ar-SA"/>
        </w:rPr>
        <w:t>es</w:t>
      </w:r>
      <w:r>
        <w:rPr>
          <w:rFonts w:ascii="Times New Roman" w:eastAsia="Times New Roman" w:hAnsi="Times New Roman" w:cs="Times New Roman"/>
          <w:sz w:val="24"/>
          <w:szCs w:val="24"/>
          <w:lang w:eastAsia="ar-SA"/>
        </w:rPr>
        <w:t xml:space="preserve">t </w:t>
      </w:r>
      <w:r w:rsidR="00142987">
        <w:rPr>
          <w:rFonts w:ascii="Times New Roman" w:eastAsia="Times New Roman" w:hAnsi="Times New Roman" w:cs="Times New Roman"/>
          <w:sz w:val="24"/>
          <w:szCs w:val="24"/>
          <w:lang w:eastAsia="ar-SA"/>
        </w:rPr>
        <w:t>(s</w:t>
      </w:r>
      <w:r w:rsidR="00273997">
        <w:rPr>
          <w:rFonts w:ascii="Times New Roman" w:eastAsia="Times New Roman" w:hAnsi="Times New Roman" w:cs="Times New Roman"/>
          <w:sz w:val="24"/>
          <w:szCs w:val="24"/>
          <w:lang w:eastAsia="ar-SA"/>
        </w:rPr>
        <w:t>.</w:t>
      </w:r>
      <w:r w:rsidR="00142987">
        <w:rPr>
          <w:rFonts w:ascii="Times New Roman" w:eastAsia="Times New Roman" w:hAnsi="Times New Roman" w:cs="Times New Roman"/>
          <w:sz w:val="24"/>
          <w:szCs w:val="24"/>
          <w:lang w:eastAsia="ar-SA"/>
        </w:rPr>
        <w:t xml:space="preserve">o kuni 31.12.2026) </w:t>
      </w:r>
      <w:r>
        <w:rPr>
          <w:rFonts w:ascii="Times New Roman" w:eastAsia="Times New Roman" w:hAnsi="Times New Roman" w:cs="Times New Roman"/>
          <w:sz w:val="24"/>
          <w:szCs w:val="24"/>
          <w:lang w:eastAsia="ar-SA"/>
        </w:rPr>
        <w:t>on punkerdamise eest makstav veeteetasu pool täismäärast, pärast seda täies mahus.</w:t>
      </w:r>
    </w:p>
    <w:p w14:paraId="72B42548" w14:textId="77777777" w:rsidR="00E949BC" w:rsidRPr="008C0129" w:rsidRDefault="00E949BC" w:rsidP="008D154A">
      <w:pPr>
        <w:pStyle w:val="Kehatekst"/>
        <w:autoSpaceDE w:val="0"/>
      </w:pPr>
    </w:p>
    <w:p w14:paraId="31BE70AF" w14:textId="77777777" w:rsidR="00F54ADF" w:rsidRDefault="00F54ADF" w:rsidP="008D154A">
      <w:pPr>
        <w:suppressAutoHyphens/>
        <w:spacing w:after="0" w:line="240" w:lineRule="auto"/>
        <w:jc w:val="both"/>
        <w:rPr>
          <w:rFonts w:ascii="Times New Roman" w:eastAsia="Times New Roman" w:hAnsi="Times New Roman" w:cs="Times New Roman"/>
          <w:b/>
          <w:bCs/>
          <w:sz w:val="24"/>
          <w:szCs w:val="24"/>
          <w:lang w:eastAsia="ar-SA"/>
        </w:rPr>
      </w:pPr>
    </w:p>
    <w:p w14:paraId="28BBC325" w14:textId="60DA4CBA" w:rsidR="008D154A" w:rsidRDefault="008D154A" w:rsidP="008D154A">
      <w:pPr>
        <w:suppressAutoHyphens/>
        <w:spacing w:after="0" w:line="240" w:lineRule="auto"/>
        <w:jc w:val="both"/>
        <w:rPr>
          <w:rFonts w:ascii="Times New Roman" w:eastAsia="Times New Roman" w:hAnsi="Times New Roman" w:cs="Times New Roman"/>
          <w:b/>
          <w:bCs/>
          <w:sz w:val="24"/>
          <w:szCs w:val="24"/>
          <w:lang w:eastAsia="ar-SA"/>
        </w:rPr>
      </w:pPr>
      <w:r w:rsidRPr="003B5674">
        <w:rPr>
          <w:rFonts w:ascii="Times New Roman" w:eastAsia="Times New Roman" w:hAnsi="Times New Roman" w:cs="Times New Roman"/>
          <w:b/>
          <w:bCs/>
          <w:sz w:val="24"/>
          <w:szCs w:val="24"/>
          <w:lang w:eastAsia="ar-SA"/>
        </w:rPr>
        <w:t>4. Eelnõu terminoloogia</w:t>
      </w:r>
    </w:p>
    <w:p w14:paraId="3D578B80" w14:textId="77777777" w:rsidR="003416DE" w:rsidRDefault="003416DE" w:rsidP="008D154A">
      <w:pPr>
        <w:suppressAutoHyphens/>
        <w:spacing w:after="0" w:line="240" w:lineRule="auto"/>
        <w:jc w:val="both"/>
        <w:rPr>
          <w:rFonts w:ascii="Times New Roman" w:eastAsia="Times New Roman" w:hAnsi="Times New Roman" w:cs="Times New Roman"/>
          <w:b/>
          <w:bCs/>
          <w:sz w:val="24"/>
          <w:szCs w:val="24"/>
          <w:lang w:eastAsia="ar-SA"/>
        </w:rPr>
      </w:pPr>
    </w:p>
    <w:p w14:paraId="370B88FE" w14:textId="73DCBD8A" w:rsidR="003416DE" w:rsidRPr="003416DE" w:rsidRDefault="003416DE" w:rsidP="008D154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Eelnõus ei kasutata uusi termineid.</w:t>
      </w:r>
    </w:p>
    <w:p w14:paraId="5A437DD5" w14:textId="77777777" w:rsidR="008D154A" w:rsidRPr="003B5674" w:rsidRDefault="008D154A" w:rsidP="008D154A">
      <w:pPr>
        <w:suppressAutoHyphens/>
        <w:spacing w:after="0" w:line="240" w:lineRule="auto"/>
        <w:jc w:val="both"/>
        <w:rPr>
          <w:rFonts w:ascii="Times New Roman" w:eastAsia="Times New Roman" w:hAnsi="Times New Roman" w:cs="Times New Roman"/>
          <w:sz w:val="24"/>
          <w:szCs w:val="24"/>
          <w:lang w:eastAsia="ar-SA"/>
        </w:rPr>
      </w:pPr>
    </w:p>
    <w:p w14:paraId="6A3F3449" w14:textId="77777777" w:rsidR="008D154A" w:rsidRPr="003B5674" w:rsidRDefault="008D154A" w:rsidP="008D154A">
      <w:pPr>
        <w:suppressAutoHyphens/>
        <w:spacing w:after="0" w:line="240" w:lineRule="auto"/>
        <w:jc w:val="both"/>
        <w:rPr>
          <w:rFonts w:ascii="Times New Roman" w:eastAsia="Times New Roman" w:hAnsi="Times New Roman" w:cs="Times New Roman"/>
          <w:b/>
          <w:bCs/>
          <w:sz w:val="24"/>
          <w:szCs w:val="24"/>
          <w:lang w:eastAsia="ar-SA"/>
        </w:rPr>
      </w:pPr>
      <w:r w:rsidRPr="003B5674">
        <w:rPr>
          <w:rFonts w:ascii="Times New Roman" w:eastAsia="Times New Roman" w:hAnsi="Times New Roman" w:cs="Times New Roman"/>
          <w:b/>
          <w:bCs/>
          <w:sz w:val="24"/>
          <w:szCs w:val="24"/>
          <w:lang w:eastAsia="ar-SA"/>
        </w:rPr>
        <w:t>5. Eelnõu vastavus Euroopa Liidu õigusele</w:t>
      </w:r>
    </w:p>
    <w:p w14:paraId="15C5C18B" w14:textId="77777777" w:rsidR="008D154A" w:rsidRPr="003B5674" w:rsidRDefault="008D154A" w:rsidP="008D154A">
      <w:pPr>
        <w:suppressAutoHyphens/>
        <w:spacing w:after="0" w:line="240" w:lineRule="auto"/>
        <w:jc w:val="both"/>
        <w:rPr>
          <w:rFonts w:ascii="Times New Roman" w:eastAsia="Times New Roman" w:hAnsi="Times New Roman" w:cs="Times New Roman"/>
          <w:sz w:val="24"/>
          <w:szCs w:val="24"/>
          <w:lang w:eastAsia="ar-SA"/>
        </w:rPr>
      </w:pPr>
    </w:p>
    <w:p w14:paraId="7D1395B7" w14:textId="1E19ADE7" w:rsidR="00E36C76" w:rsidRDefault="008D154A" w:rsidP="00E36C76">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Eelnõu</w:t>
      </w:r>
      <w:r>
        <w:rPr>
          <w:rFonts w:ascii="Times New Roman" w:eastAsia="Times New Roman" w:hAnsi="Times New Roman" w:cs="Times New Roman"/>
          <w:sz w:val="24"/>
          <w:szCs w:val="24"/>
          <w:lang w:eastAsia="ar-SA"/>
        </w:rPr>
        <w:t>l</w:t>
      </w:r>
      <w:r w:rsidRPr="003B5674">
        <w:rPr>
          <w:rFonts w:ascii="Times New Roman" w:eastAsia="Times New Roman" w:hAnsi="Times New Roman" w:cs="Times New Roman"/>
          <w:sz w:val="24"/>
          <w:szCs w:val="24"/>
          <w:lang w:eastAsia="ar-SA"/>
        </w:rPr>
        <w:t xml:space="preserve"> ei</w:t>
      </w:r>
      <w:r>
        <w:rPr>
          <w:rFonts w:ascii="Times New Roman" w:eastAsia="Times New Roman" w:hAnsi="Times New Roman" w:cs="Times New Roman"/>
          <w:sz w:val="24"/>
          <w:szCs w:val="24"/>
          <w:lang w:eastAsia="ar-SA"/>
        </w:rPr>
        <w:t xml:space="preserve"> ole</w:t>
      </w:r>
      <w:r w:rsidR="00E36C76">
        <w:rPr>
          <w:rFonts w:ascii="Times New Roman" w:eastAsia="Times New Roman" w:hAnsi="Times New Roman" w:cs="Times New Roman"/>
          <w:sz w:val="24"/>
          <w:szCs w:val="24"/>
          <w:lang w:eastAsia="ar-SA"/>
        </w:rPr>
        <w:t xml:space="preserve"> otsest</w:t>
      </w:r>
      <w:r w:rsidRPr="003B5674">
        <w:rPr>
          <w:rFonts w:ascii="Times New Roman" w:eastAsia="Times New Roman" w:hAnsi="Times New Roman" w:cs="Times New Roman"/>
          <w:sz w:val="24"/>
          <w:szCs w:val="24"/>
          <w:lang w:eastAsia="ar-SA"/>
        </w:rPr>
        <w:t xml:space="preserve"> puutumust Euroopa Liidu õigusega.</w:t>
      </w:r>
      <w:r w:rsidR="00E36C76">
        <w:rPr>
          <w:rFonts w:ascii="Times New Roman" w:eastAsia="Times New Roman" w:hAnsi="Times New Roman" w:cs="Times New Roman"/>
          <w:sz w:val="24"/>
          <w:szCs w:val="24"/>
          <w:lang w:eastAsia="ar-SA"/>
        </w:rPr>
        <w:t xml:space="preserve"> Siiski on eelnõus arvestatud </w:t>
      </w:r>
      <w:r w:rsidR="00E36C76" w:rsidRPr="00E36C76">
        <w:rPr>
          <w:rFonts w:ascii="Times New Roman" w:eastAsia="Times New Roman" w:hAnsi="Times New Roman" w:cs="Times New Roman"/>
          <w:sz w:val="24"/>
          <w:szCs w:val="24"/>
          <w:lang w:eastAsia="ar-SA"/>
        </w:rPr>
        <w:t>Euroopa Parlamendi ja nõukogu direktiiv</w:t>
      </w:r>
      <w:r w:rsidR="00E36C76">
        <w:rPr>
          <w:rFonts w:ascii="Times New Roman" w:eastAsia="Times New Roman" w:hAnsi="Times New Roman" w:cs="Times New Roman"/>
          <w:sz w:val="24"/>
          <w:szCs w:val="24"/>
          <w:lang w:eastAsia="ar-SA"/>
        </w:rPr>
        <w:t>iga</w:t>
      </w:r>
      <w:r w:rsidR="00E36C76" w:rsidRPr="00E36C76">
        <w:rPr>
          <w:rFonts w:ascii="Times New Roman" w:eastAsia="Times New Roman" w:hAnsi="Times New Roman" w:cs="Times New Roman"/>
          <w:sz w:val="24"/>
          <w:szCs w:val="24"/>
          <w:lang w:eastAsia="ar-SA"/>
        </w:rPr>
        <w:t xml:space="preserve"> (EL) 2023/2413, millega muudetakse direktiivi (EL) 2018/2001, määrust (EL) 2018/1999 ja direktiivi 98/70/EÜ seoses taastuvatest energiaallikatest toodetud energia kasutamise edendamisega ning tunnistatakse kehtetuks nõukogu direktiiv (EL) 2015/652 </w:t>
      </w:r>
      <w:r w:rsidR="00E36C76">
        <w:rPr>
          <w:rFonts w:ascii="Times New Roman" w:eastAsia="Times New Roman" w:hAnsi="Times New Roman" w:cs="Times New Roman"/>
          <w:sz w:val="24"/>
          <w:szCs w:val="24"/>
          <w:lang w:eastAsia="ar-SA"/>
        </w:rPr>
        <w:t>(uuendatud taastuvenergia direktiiv). Uuendatud taas</w:t>
      </w:r>
      <w:r w:rsidR="00426946">
        <w:rPr>
          <w:rFonts w:ascii="Times New Roman" w:eastAsia="Times New Roman" w:hAnsi="Times New Roman" w:cs="Times New Roman"/>
          <w:sz w:val="24"/>
          <w:szCs w:val="24"/>
          <w:lang w:eastAsia="ar-SA"/>
        </w:rPr>
        <w:t xml:space="preserve">tuvenergia direktiivis </w:t>
      </w:r>
      <w:r w:rsidR="00E36C76" w:rsidRPr="00E36C76">
        <w:rPr>
          <w:rFonts w:ascii="Times New Roman" w:eastAsia="Times New Roman" w:hAnsi="Times New Roman" w:cs="Times New Roman"/>
          <w:sz w:val="24"/>
          <w:szCs w:val="24"/>
          <w:lang w:eastAsia="ar-SA"/>
        </w:rPr>
        <w:t>seatakse siduv kombineeritud alleesmärk saavutada täiustatud biokütuste (üldjuhul valmistatud toiduks mittekasutatavatest lähteainetest) ning muust kui bioloogilise päritoluga taastuvtoorainest valmistatud kütuste (peamiselt taastuvallikatest toodetud vesinik ja vesinikupõhised sünteetilised kütused) 5,5% osakaal transpordisektorile tarnitud taastuvenergias.</w:t>
      </w:r>
    </w:p>
    <w:p w14:paraId="2F16C99E" w14:textId="77777777" w:rsidR="00426946" w:rsidRPr="003B5674" w:rsidRDefault="00426946" w:rsidP="00E36C76">
      <w:pPr>
        <w:suppressAutoHyphens/>
        <w:spacing w:after="0" w:line="240" w:lineRule="auto"/>
        <w:jc w:val="both"/>
        <w:rPr>
          <w:rFonts w:ascii="Times New Roman" w:eastAsia="Times New Roman" w:hAnsi="Times New Roman" w:cs="Times New Roman"/>
          <w:sz w:val="24"/>
          <w:szCs w:val="24"/>
          <w:lang w:eastAsia="ar-SA"/>
        </w:rPr>
      </w:pPr>
    </w:p>
    <w:p w14:paraId="0565B74F" w14:textId="77777777" w:rsidR="008D154A" w:rsidRPr="003B5674" w:rsidRDefault="008D154A" w:rsidP="008D154A">
      <w:pPr>
        <w:suppressAutoHyphens/>
        <w:spacing w:after="0" w:line="240" w:lineRule="auto"/>
        <w:jc w:val="both"/>
        <w:rPr>
          <w:rFonts w:ascii="Times New Roman" w:eastAsia="MS Mincho" w:hAnsi="Times New Roman" w:cs="Times New Roman"/>
          <w:b/>
          <w:bCs/>
          <w:sz w:val="24"/>
          <w:szCs w:val="24"/>
          <w:lang w:eastAsia="ar-SA"/>
        </w:rPr>
      </w:pPr>
      <w:r w:rsidRPr="003B5674">
        <w:rPr>
          <w:rFonts w:ascii="Times New Roman" w:eastAsia="MS Mincho" w:hAnsi="Times New Roman" w:cs="Times New Roman"/>
          <w:b/>
          <w:bCs/>
          <w:sz w:val="24"/>
          <w:szCs w:val="24"/>
          <w:lang w:eastAsia="ar-SA"/>
        </w:rPr>
        <w:t>6. Seaduse mõjud</w:t>
      </w:r>
    </w:p>
    <w:p w14:paraId="2A360A46" w14:textId="77777777" w:rsidR="008D154A" w:rsidRPr="003B5674" w:rsidRDefault="008D154A" w:rsidP="008D154A">
      <w:pPr>
        <w:suppressAutoHyphens/>
        <w:spacing w:after="0" w:line="240" w:lineRule="auto"/>
        <w:jc w:val="both"/>
        <w:rPr>
          <w:rFonts w:ascii="Times New Roman" w:eastAsia="MS Mincho" w:hAnsi="Times New Roman" w:cs="Times New Roman"/>
          <w:sz w:val="24"/>
          <w:szCs w:val="24"/>
          <w:lang w:eastAsia="ar-SA"/>
        </w:rPr>
      </w:pPr>
    </w:p>
    <w:p w14:paraId="7634D839" w14:textId="5BA85AE7" w:rsidR="008D154A" w:rsidRDefault="00B904AC" w:rsidP="008D154A">
      <w:pPr>
        <w:suppressAutoHyphens/>
        <w:spacing w:after="0" w:line="240" w:lineRule="auto"/>
        <w:jc w:val="both"/>
        <w:rPr>
          <w:rFonts w:ascii="Times New Roman" w:hAnsi="Times New Roman" w:cs="Times New Roman"/>
          <w:sz w:val="24"/>
          <w:szCs w:val="24"/>
        </w:rPr>
      </w:pPr>
      <w:r w:rsidRPr="6CB587FF">
        <w:rPr>
          <w:rFonts w:ascii="Times New Roman" w:hAnsi="Times New Roman" w:cs="Times New Roman"/>
          <w:sz w:val="24"/>
          <w:szCs w:val="24"/>
        </w:rPr>
        <w:t>M</w:t>
      </w:r>
      <w:r w:rsidR="008D154A" w:rsidRPr="6CB587FF">
        <w:rPr>
          <w:rFonts w:ascii="Times New Roman" w:hAnsi="Times New Roman" w:cs="Times New Roman"/>
          <w:sz w:val="24"/>
          <w:szCs w:val="24"/>
        </w:rPr>
        <w:t>uudatustel on otsene mõju majandusele</w:t>
      </w:r>
      <w:r w:rsidR="00462E69" w:rsidRPr="6CB587FF">
        <w:rPr>
          <w:rFonts w:ascii="Times New Roman" w:hAnsi="Times New Roman" w:cs="Times New Roman"/>
          <w:sz w:val="24"/>
          <w:szCs w:val="24"/>
        </w:rPr>
        <w:t xml:space="preserve"> ja keskkonnale. </w:t>
      </w:r>
      <w:r w:rsidR="008D154A" w:rsidRPr="6CB587FF">
        <w:rPr>
          <w:rFonts w:ascii="Times New Roman" w:hAnsi="Times New Roman" w:cs="Times New Roman"/>
          <w:sz w:val="24"/>
          <w:szCs w:val="24"/>
        </w:rPr>
        <w:t>Samuti on seadusel kaudne mõju elu- ja looduskeskkonnale, sätestades järelevalve punkerdamistoimingute üle, mis võimaldab keskkonnaohtu senisest paremini tõrjuda ja ennetada.</w:t>
      </w:r>
      <w:commentRangeStart w:id="18"/>
      <w:commentRangeEnd w:id="18"/>
      <w:r>
        <w:commentReference w:id="18"/>
      </w:r>
    </w:p>
    <w:p w14:paraId="6457F6C5" w14:textId="77777777" w:rsidR="008D154A" w:rsidRDefault="008D154A" w:rsidP="008D154A">
      <w:pPr>
        <w:suppressAutoHyphens/>
        <w:spacing w:after="0" w:line="240" w:lineRule="auto"/>
        <w:jc w:val="both"/>
        <w:rPr>
          <w:rFonts w:ascii="Times New Roman" w:hAnsi="Times New Roman" w:cs="Times New Roman"/>
          <w:sz w:val="24"/>
          <w:szCs w:val="24"/>
        </w:rPr>
      </w:pPr>
      <w:r w:rsidRPr="00A021C2">
        <w:rPr>
          <w:rFonts w:ascii="Times New Roman" w:hAnsi="Times New Roman" w:cs="Times New Roman"/>
          <w:sz w:val="24"/>
          <w:szCs w:val="24"/>
        </w:rPr>
        <w:t>Seaduse rakendamisega ei kaasne sotsiaalset mõju</w:t>
      </w:r>
      <w:r>
        <w:rPr>
          <w:rFonts w:ascii="Times New Roman" w:hAnsi="Times New Roman" w:cs="Times New Roman"/>
          <w:sz w:val="24"/>
          <w:szCs w:val="24"/>
        </w:rPr>
        <w:t>, mõju regionaalarengule</w:t>
      </w:r>
      <w:r w:rsidRPr="00A021C2">
        <w:rPr>
          <w:rFonts w:ascii="Times New Roman" w:hAnsi="Times New Roman" w:cs="Times New Roman"/>
          <w:sz w:val="24"/>
          <w:szCs w:val="24"/>
        </w:rPr>
        <w:t xml:space="preserve"> ega kohaliku omavalitsuse korraldusele.</w:t>
      </w:r>
    </w:p>
    <w:p w14:paraId="3AC068B2" w14:textId="77777777" w:rsidR="00F84C02" w:rsidRDefault="00F84C02" w:rsidP="008D154A">
      <w:pPr>
        <w:suppressAutoHyphens/>
        <w:spacing w:after="0" w:line="240" w:lineRule="auto"/>
        <w:jc w:val="both"/>
        <w:rPr>
          <w:rFonts w:ascii="Times New Roman" w:hAnsi="Times New Roman" w:cs="Times New Roman"/>
          <w:sz w:val="24"/>
          <w:szCs w:val="24"/>
        </w:rPr>
      </w:pPr>
    </w:p>
    <w:p w14:paraId="1C421C26" w14:textId="2B9D997F" w:rsidR="00F84C02" w:rsidRDefault="00F84C02" w:rsidP="008D154A">
      <w:pPr>
        <w:suppressAutoHyphens/>
        <w:spacing w:after="0" w:line="240" w:lineRule="auto"/>
        <w:jc w:val="both"/>
        <w:rPr>
          <w:rFonts w:ascii="Times New Roman" w:hAnsi="Times New Roman" w:cs="Times New Roman"/>
          <w:sz w:val="24"/>
          <w:szCs w:val="24"/>
        </w:rPr>
      </w:pPr>
      <w:r w:rsidRPr="6CB587FF">
        <w:rPr>
          <w:rFonts w:ascii="Times New Roman" w:hAnsi="Times New Roman" w:cs="Times New Roman"/>
          <w:sz w:val="24"/>
          <w:szCs w:val="24"/>
        </w:rPr>
        <w:t xml:space="preserve">Muudatuse </w:t>
      </w:r>
      <w:commentRangeStart w:id="19"/>
      <w:r w:rsidRPr="6CB587FF">
        <w:rPr>
          <w:rFonts w:ascii="Times New Roman" w:hAnsi="Times New Roman" w:cs="Times New Roman"/>
          <w:sz w:val="24"/>
          <w:szCs w:val="24"/>
        </w:rPr>
        <w:t>eesmärk on diferentseerida</w:t>
      </w:r>
      <w:r w:rsidR="002B20DA" w:rsidRPr="6CB587FF">
        <w:rPr>
          <w:rFonts w:ascii="Times New Roman" w:hAnsi="Times New Roman" w:cs="Times New Roman"/>
          <w:sz w:val="24"/>
          <w:szCs w:val="24"/>
        </w:rPr>
        <w:t xml:space="preserve">, mil viisil </w:t>
      </w:r>
      <w:r w:rsidRPr="6CB587FF">
        <w:rPr>
          <w:rFonts w:ascii="Times New Roman" w:hAnsi="Times New Roman" w:cs="Times New Roman"/>
          <w:sz w:val="24"/>
          <w:szCs w:val="24"/>
        </w:rPr>
        <w:t xml:space="preserve"> nügida</w:t>
      </w:r>
      <w:commentRangeEnd w:id="19"/>
      <w:r>
        <w:commentReference w:id="19"/>
      </w:r>
      <w:r w:rsidRPr="6CB587FF">
        <w:rPr>
          <w:rFonts w:ascii="Times New Roman" w:hAnsi="Times New Roman" w:cs="Times New Roman"/>
          <w:sz w:val="24"/>
          <w:szCs w:val="24"/>
        </w:rPr>
        <w:t xml:space="preserve"> laevaomanikke üle minema puhtamatele tehnoloogiatele. </w:t>
      </w:r>
      <w:bookmarkStart w:id="20" w:name="_Hlk177808292"/>
      <w:r w:rsidRPr="6CB587FF">
        <w:rPr>
          <w:rFonts w:ascii="Times New Roman" w:hAnsi="Times New Roman" w:cs="Times New Roman"/>
          <w:sz w:val="24"/>
          <w:szCs w:val="24"/>
        </w:rPr>
        <w:t xml:space="preserve">Kuna töötlev tööstus ja logistikasektor on majanduslanguse tõttu kriisis, siis on oluline vaadata üle ka tasude määrad. </w:t>
      </w:r>
      <w:bookmarkStart w:id="21" w:name="_Hlk177805531"/>
      <w:r w:rsidRPr="6CB587FF">
        <w:rPr>
          <w:rFonts w:ascii="Times New Roman" w:hAnsi="Times New Roman" w:cs="Times New Roman"/>
          <w:sz w:val="24"/>
          <w:szCs w:val="24"/>
        </w:rPr>
        <w:t>Suur osa töötlevast tööstuses ekspordib oma tooteid ja teenuseid laevadega, mis tähendab omakorda, et veeteetasud on oluline komponent eksporditav</w:t>
      </w:r>
      <w:r w:rsidR="002B20DA" w:rsidRPr="6CB587FF">
        <w:rPr>
          <w:rFonts w:ascii="Times New Roman" w:hAnsi="Times New Roman" w:cs="Times New Roman"/>
          <w:sz w:val="24"/>
          <w:szCs w:val="24"/>
        </w:rPr>
        <w:t>a</w:t>
      </w:r>
      <w:r w:rsidRPr="6CB587FF">
        <w:rPr>
          <w:rFonts w:ascii="Times New Roman" w:hAnsi="Times New Roman" w:cs="Times New Roman"/>
          <w:sz w:val="24"/>
          <w:szCs w:val="24"/>
        </w:rPr>
        <w:t>te toodete lõpphinna</w:t>
      </w:r>
      <w:r w:rsidR="002B20DA" w:rsidRPr="6CB587FF">
        <w:rPr>
          <w:rFonts w:ascii="Times New Roman" w:hAnsi="Times New Roman" w:cs="Times New Roman"/>
          <w:sz w:val="24"/>
          <w:szCs w:val="24"/>
        </w:rPr>
        <w:t>s</w:t>
      </w:r>
      <w:r w:rsidRPr="6CB587FF">
        <w:rPr>
          <w:rFonts w:ascii="Times New Roman" w:hAnsi="Times New Roman" w:cs="Times New Roman"/>
          <w:sz w:val="24"/>
          <w:szCs w:val="24"/>
        </w:rPr>
        <w:t>. Arvestades, et tööjõukulud ei ole enam konkurentsieelis ja Eestis on palgatõus ja inflatsioon jätkuvas kasvutrendis, siis on vaja veeteetasude kaudu ka eksporti toetada.</w:t>
      </w:r>
      <w:bookmarkEnd w:id="21"/>
    </w:p>
    <w:bookmarkEnd w:id="20"/>
    <w:p w14:paraId="11E268EA" w14:textId="77777777" w:rsidR="007B2314" w:rsidRDefault="007B2314" w:rsidP="008D154A">
      <w:pPr>
        <w:suppressAutoHyphens/>
        <w:spacing w:after="0" w:line="240" w:lineRule="auto"/>
        <w:jc w:val="both"/>
        <w:rPr>
          <w:rFonts w:ascii="Times New Roman" w:hAnsi="Times New Roman" w:cs="Times New Roman"/>
          <w:sz w:val="24"/>
          <w:szCs w:val="24"/>
        </w:rPr>
      </w:pPr>
    </w:p>
    <w:p w14:paraId="180AD370" w14:textId="58165675" w:rsidR="005778B2" w:rsidRDefault="007B2314" w:rsidP="007B2314">
      <w:pPr>
        <w:autoSpaceDE w:val="0"/>
        <w:autoSpaceDN w:val="0"/>
        <w:adjustRightInd w:val="0"/>
        <w:spacing w:after="0" w:line="240" w:lineRule="auto"/>
        <w:jc w:val="both"/>
        <w:rPr>
          <w:rFonts w:ascii="Times New Roman" w:hAnsi="Times New Roman" w:cs="Times New Roman"/>
          <w:i/>
          <w:iCs/>
          <w:color w:val="000000"/>
          <w:sz w:val="23"/>
          <w:szCs w:val="23"/>
        </w:rPr>
      </w:pPr>
      <w:r w:rsidRPr="00C51440">
        <w:rPr>
          <w:rFonts w:ascii="Times New Roman" w:hAnsi="Times New Roman" w:cs="Times New Roman"/>
          <w:b/>
          <w:bCs/>
          <w:color w:val="000000"/>
          <w:sz w:val="23"/>
          <w:szCs w:val="23"/>
          <w:u w:val="single"/>
        </w:rPr>
        <w:t>Kavandat</w:t>
      </w:r>
      <w:r w:rsidR="00277123">
        <w:rPr>
          <w:rFonts w:ascii="Times New Roman" w:hAnsi="Times New Roman" w:cs="Times New Roman"/>
          <w:b/>
          <w:bCs/>
          <w:color w:val="000000"/>
          <w:sz w:val="23"/>
          <w:szCs w:val="23"/>
          <w:u w:val="single"/>
        </w:rPr>
        <w:t>ud</w:t>
      </w:r>
      <w:r w:rsidRPr="00C51440">
        <w:rPr>
          <w:rFonts w:ascii="Times New Roman" w:hAnsi="Times New Roman" w:cs="Times New Roman"/>
          <w:b/>
          <w:bCs/>
          <w:color w:val="000000"/>
          <w:sz w:val="23"/>
          <w:szCs w:val="23"/>
          <w:u w:val="single"/>
        </w:rPr>
        <w:t xml:space="preserve"> muudatus 1:</w:t>
      </w:r>
      <w:r w:rsidRPr="00DF47D0">
        <w:rPr>
          <w:rFonts w:ascii="Times New Roman" w:hAnsi="Times New Roman" w:cs="Times New Roman"/>
          <w:b/>
          <w:bCs/>
          <w:color w:val="000000"/>
          <w:sz w:val="23"/>
          <w:szCs w:val="23"/>
        </w:rPr>
        <w:t xml:space="preserve"> </w:t>
      </w:r>
      <w:r w:rsidRPr="005778B2">
        <w:rPr>
          <w:rFonts w:ascii="Times New Roman" w:hAnsi="Times New Roman" w:cs="Times New Roman"/>
          <w:i/>
          <w:iCs/>
          <w:color w:val="000000"/>
          <w:sz w:val="23"/>
          <w:szCs w:val="23"/>
        </w:rPr>
        <w:t>veeteetasu</w:t>
      </w:r>
      <w:r w:rsidR="005778B2">
        <w:rPr>
          <w:rFonts w:ascii="Times New Roman" w:hAnsi="Times New Roman" w:cs="Times New Roman"/>
          <w:i/>
          <w:iCs/>
          <w:color w:val="000000"/>
          <w:sz w:val="23"/>
          <w:szCs w:val="23"/>
        </w:rPr>
        <w:t xml:space="preserve"> ühikuhinna vähendamine</w:t>
      </w:r>
    </w:p>
    <w:p w14:paraId="32E504B5" w14:textId="48ABE2D3" w:rsidR="005778B2" w:rsidRDefault="005778B2" w:rsidP="007B2314">
      <w:pPr>
        <w:autoSpaceDE w:val="0"/>
        <w:autoSpaceDN w:val="0"/>
        <w:adjustRightInd w:val="0"/>
        <w:spacing w:after="0" w:line="240" w:lineRule="auto"/>
        <w:jc w:val="both"/>
        <w:rPr>
          <w:rFonts w:ascii="Times New Roman" w:hAnsi="Times New Roman" w:cs="Times New Roman"/>
          <w:i/>
          <w:iCs/>
          <w:color w:val="000000"/>
          <w:sz w:val="23"/>
          <w:szCs w:val="23"/>
        </w:rPr>
      </w:pPr>
      <w:r w:rsidRPr="005778B2">
        <w:rPr>
          <w:rFonts w:ascii="Times New Roman" w:hAnsi="Times New Roman" w:cs="Times New Roman"/>
          <w:color w:val="000000"/>
          <w:sz w:val="23"/>
          <w:szCs w:val="23"/>
          <w:u w:val="single"/>
        </w:rPr>
        <w:t>Mõju valdkond:</w:t>
      </w:r>
      <w:r>
        <w:rPr>
          <w:rFonts w:ascii="Times New Roman" w:hAnsi="Times New Roman" w:cs="Times New Roman"/>
          <w:color w:val="000000"/>
          <w:sz w:val="23"/>
          <w:szCs w:val="23"/>
        </w:rPr>
        <w:t xml:space="preserve"> </w:t>
      </w:r>
      <w:r w:rsidRPr="005778B2">
        <w:rPr>
          <w:rFonts w:ascii="Times New Roman" w:hAnsi="Times New Roman" w:cs="Times New Roman"/>
          <w:color w:val="000000"/>
          <w:sz w:val="23"/>
          <w:szCs w:val="23"/>
        </w:rPr>
        <w:t>majanduslik mõju</w:t>
      </w:r>
    </w:p>
    <w:p w14:paraId="5E1E0AF3" w14:textId="3CFCFFE9" w:rsidR="005778B2" w:rsidRDefault="005778B2" w:rsidP="007B2314">
      <w:pPr>
        <w:autoSpaceDE w:val="0"/>
        <w:autoSpaceDN w:val="0"/>
        <w:adjustRightInd w:val="0"/>
        <w:spacing w:after="0" w:line="240" w:lineRule="auto"/>
        <w:jc w:val="both"/>
        <w:rPr>
          <w:rFonts w:ascii="Times New Roman" w:hAnsi="Times New Roman" w:cs="Times New Roman"/>
          <w:sz w:val="24"/>
          <w:szCs w:val="24"/>
        </w:rPr>
      </w:pPr>
      <w:r w:rsidRPr="6CB587FF">
        <w:rPr>
          <w:rFonts w:ascii="Times New Roman" w:hAnsi="Times New Roman" w:cs="Times New Roman"/>
          <w:sz w:val="24"/>
          <w:szCs w:val="24"/>
          <w:u w:val="single"/>
        </w:rPr>
        <w:t>Mõju sihtrühm</w:t>
      </w:r>
      <w:r w:rsidRPr="6CB587FF">
        <w:rPr>
          <w:rFonts w:ascii="Times New Roman" w:hAnsi="Times New Roman" w:cs="Times New Roman"/>
          <w:sz w:val="24"/>
          <w:szCs w:val="24"/>
        </w:rPr>
        <w:t xml:space="preserve">: </w:t>
      </w:r>
      <w:commentRangeStart w:id="22"/>
      <w:r w:rsidR="00EB420D" w:rsidRPr="6CB587FF">
        <w:rPr>
          <w:rFonts w:ascii="Times New Roman" w:hAnsi="Times New Roman" w:cs="Times New Roman"/>
          <w:sz w:val="24"/>
          <w:szCs w:val="24"/>
        </w:rPr>
        <w:t>meritsi reisijate- ja lastiveoga tegelevad laevandusettevõtjad, muu merendussektor (eelkõige sadamad).</w:t>
      </w:r>
      <w:commentRangeEnd w:id="22"/>
      <w:r>
        <w:commentReference w:id="22"/>
      </w:r>
    </w:p>
    <w:p w14:paraId="1A535130" w14:textId="77777777" w:rsidR="005778B2" w:rsidRDefault="005778B2" w:rsidP="007B2314">
      <w:pPr>
        <w:autoSpaceDE w:val="0"/>
        <w:autoSpaceDN w:val="0"/>
        <w:adjustRightInd w:val="0"/>
        <w:spacing w:after="0" w:line="240" w:lineRule="auto"/>
        <w:jc w:val="both"/>
        <w:rPr>
          <w:rFonts w:ascii="Times New Roman" w:hAnsi="Times New Roman" w:cs="Times New Roman"/>
          <w:sz w:val="24"/>
          <w:szCs w:val="24"/>
        </w:rPr>
      </w:pPr>
    </w:p>
    <w:p w14:paraId="03DDBFA6" w14:textId="4875049D" w:rsidR="005778B2" w:rsidRDefault="005778B2" w:rsidP="007B2314">
      <w:pPr>
        <w:autoSpaceDE w:val="0"/>
        <w:autoSpaceDN w:val="0"/>
        <w:adjustRightInd w:val="0"/>
        <w:spacing w:after="0" w:line="240" w:lineRule="auto"/>
        <w:jc w:val="both"/>
        <w:rPr>
          <w:rFonts w:ascii="Times New Roman" w:hAnsi="Times New Roman" w:cs="Times New Roman"/>
          <w:sz w:val="24"/>
          <w:szCs w:val="24"/>
        </w:rPr>
      </w:pPr>
      <w:r w:rsidRPr="005778B2">
        <w:rPr>
          <w:rFonts w:ascii="Times New Roman" w:hAnsi="Times New Roman" w:cs="Times New Roman"/>
          <w:sz w:val="24"/>
          <w:szCs w:val="24"/>
          <w:u w:val="single"/>
        </w:rPr>
        <w:t>Mõju kirjeldus:</w:t>
      </w:r>
      <w:r>
        <w:rPr>
          <w:rFonts w:ascii="Times New Roman" w:hAnsi="Times New Roman" w:cs="Times New Roman"/>
          <w:sz w:val="24"/>
          <w:szCs w:val="24"/>
        </w:rPr>
        <w:t xml:space="preserve"> vähendatakse veeteetasu </w:t>
      </w:r>
      <w:r w:rsidR="002B0A91">
        <w:rPr>
          <w:rFonts w:ascii="Times New Roman" w:hAnsi="Times New Roman" w:cs="Times New Roman"/>
          <w:sz w:val="24"/>
          <w:szCs w:val="24"/>
        </w:rPr>
        <w:t>baas</w:t>
      </w:r>
      <w:r>
        <w:rPr>
          <w:rFonts w:ascii="Times New Roman" w:hAnsi="Times New Roman" w:cs="Times New Roman"/>
          <w:sz w:val="24"/>
          <w:szCs w:val="24"/>
        </w:rPr>
        <w:t>ühikuhinda. Praegu on see 0,35 eurot laeva ühe kogumahutavuse ühiku kohta</w:t>
      </w:r>
      <w:r w:rsidR="002B0A91">
        <w:rPr>
          <w:rFonts w:ascii="Times New Roman" w:hAnsi="Times New Roman" w:cs="Times New Roman"/>
          <w:sz w:val="24"/>
          <w:szCs w:val="24"/>
        </w:rPr>
        <w:t xml:space="preserve"> (madalama kui 1A jääklassiga või ilma jääklassita laevade puhul)</w:t>
      </w:r>
      <w:r>
        <w:rPr>
          <w:rFonts w:ascii="Times New Roman" w:hAnsi="Times New Roman" w:cs="Times New Roman"/>
          <w:sz w:val="24"/>
          <w:szCs w:val="24"/>
        </w:rPr>
        <w:t xml:space="preserve">, </w:t>
      </w:r>
      <w:r w:rsidR="002B20DA">
        <w:rPr>
          <w:rFonts w:ascii="Times New Roman" w:hAnsi="Times New Roman" w:cs="Times New Roman"/>
          <w:sz w:val="24"/>
          <w:szCs w:val="24"/>
        </w:rPr>
        <w:t>seadusega</w:t>
      </w:r>
      <w:r>
        <w:rPr>
          <w:rFonts w:ascii="Times New Roman" w:hAnsi="Times New Roman" w:cs="Times New Roman"/>
          <w:sz w:val="24"/>
          <w:szCs w:val="24"/>
        </w:rPr>
        <w:t xml:space="preserve"> vähendatakse </w:t>
      </w:r>
      <w:r w:rsidR="002B0A91">
        <w:rPr>
          <w:rFonts w:ascii="Times New Roman" w:hAnsi="Times New Roman" w:cs="Times New Roman"/>
          <w:sz w:val="24"/>
          <w:szCs w:val="24"/>
        </w:rPr>
        <w:t>ühikuhinda</w:t>
      </w:r>
      <w:r>
        <w:rPr>
          <w:rFonts w:ascii="Times New Roman" w:hAnsi="Times New Roman" w:cs="Times New Roman"/>
          <w:sz w:val="24"/>
          <w:szCs w:val="24"/>
        </w:rPr>
        <w:t xml:space="preserve"> 0,30 euroni.</w:t>
      </w:r>
    </w:p>
    <w:p w14:paraId="1067B849" w14:textId="77777777" w:rsidR="002B0A91" w:rsidRDefault="002B0A91" w:rsidP="007B2314">
      <w:pPr>
        <w:autoSpaceDE w:val="0"/>
        <w:autoSpaceDN w:val="0"/>
        <w:adjustRightInd w:val="0"/>
        <w:spacing w:after="0" w:line="240" w:lineRule="auto"/>
        <w:jc w:val="both"/>
        <w:rPr>
          <w:rFonts w:ascii="Times New Roman" w:hAnsi="Times New Roman" w:cs="Times New Roman"/>
          <w:sz w:val="24"/>
          <w:szCs w:val="24"/>
        </w:rPr>
      </w:pPr>
    </w:p>
    <w:p w14:paraId="19BE72D9" w14:textId="77777777" w:rsidR="002B0A91" w:rsidRDefault="005778B2" w:rsidP="007B23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Sarnane muudatus tehakse ka jääklassiga laevadele. </w:t>
      </w:r>
      <w:r w:rsidR="002B0A91" w:rsidRPr="002B0A91">
        <w:rPr>
          <w:rFonts w:ascii="Times New Roman" w:hAnsi="Times New Roman" w:cs="Times New Roman"/>
          <w:sz w:val="24"/>
          <w:szCs w:val="24"/>
        </w:rPr>
        <w:t xml:space="preserve">Kui praegu on kõigile kategooriatele märgitud ühikuhinnad, siis edaspidi jääb </w:t>
      </w:r>
      <w:r w:rsidR="002B0A91">
        <w:rPr>
          <w:rFonts w:ascii="Times New Roman" w:hAnsi="Times New Roman" w:cs="Times New Roman"/>
          <w:sz w:val="24"/>
          <w:szCs w:val="24"/>
        </w:rPr>
        <w:t>baas</w:t>
      </w:r>
      <w:r w:rsidR="002B0A91" w:rsidRPr="002B0A91">
        <w:rPr>
          <w:rFonts w:ascii="Times New Roman" w:hAnsi="Times New Roman" w:cs="Times New Roman"/>
          <w:sz w:val="24"/>
          <w:szCs w:val="24"/>
        </w:rPr>
        <w:t>ühikuhind kehtima ilma jääklassita laevale ning teiste jääklasside soodustus märgitakse protsentidena. Sel juhul ei ole baasühikuhinna edaspidisel muutmisel vaja korrigeerida ka muude jääklasside ühikuhinda.</w:t>
      </w:r>
    </w:p>
    <w:p w14:paraId="7461C9B2" w14:textId="47A8972F" w:rsidR="005778B2" w:rsidRPr="005778B2" w:rsidRDefault="002B0A91" w:rsidP="007B2314">
      <w:pPr>
        <w:autoSpaceDE w:val="0"/>
        <w:autoSpaceDN w:val="0"/>
        <w:adjustRightInd w:val="0"/>
        <w:spacing w:after="0" w:line="240" w:lineRule="auto"/>
        <w:jc w:val="both"/>
        <w:rPr>
          <w:rFonts w:ascii="Times New Roman" w:hAnsi="Times New Roman" w:cs="Times New Roman"/>
          <w:b/>
          <w:bCs/>
          <w:color w:val="000000"/>
          <w:sz w:val="23"/>
          <w:szCs w:val="23"/>
        </w:rPr>
      </w:pPr>
      <w:r>
        <w:rPr>
          <w:rFonts w:ascii="Times New Roman" w:hAnsi="Times New Roman" w:cs="Times New Roman"/>
          <w:sz w:val="24"/>
          <w:szCs w:val="24"/>
        </w:rPr>
        <w:t xml:space="preserve">Praegu on 1A Super jääklassiga laeva ühikuhind 0,28 eurot ning 1A jääklassiga laeva ühikuhind 0,30 eurot. Muudatusega ühtlustatakse 1A ja 1A Super jääklassiga laevade ühikuhinnad, mis </w:t>
      </w:r>
      <w:r>
        <w:rPr>
          <w:rFonts w:ascii="Times New Roman" w:hAnsi="Times New Roman" w:cs="Times New Roman"/>
          <w:sz w:val="24"/>
          <w:szCs w:val="24"/>
        </w:rPr>
        <w:lastRenderedPageBreak/>
        <w:t>on edaspidi 90% baasühikuhinnast. Uus baasühikuhind on 0,30 eurot, seega on jääklassiga laeva ühikuhind 0,27 eurot.</w:t>
      </w:r>
    </w:p>
    <w:p w14:paraId="24070AEF" w14:textId="77777777" w:rsidR="005778B2" w:rsidRDefault="005778B2" w:rsidP="007B2314">
      <w:pPr>
        <w:autoSpaceDE w:val="0"/>
        <w:autoSpaceDN w:val="0"/>
        <w:adjustRightInd w:val="0"/>
        <w:spacing w:after="0" w:line="240" w:lineRule="auto"/>
        <w:jc w:val="both"/>
        <w:rPr>
          <w:rFonts w:ascii="Times New Roman" w:hAnsi="Times New Roman" w:cs="Times New Roman"/>
          <w:color w:val="000000"/>
          <w:sz w:val="23"/>
          <w:szCs w:val="23"/>
        </w:rPr>
      </w:pPr>
    </w:p>
    <w:p w14:paraId="46E7DF07" w14:textId="5547C1E9" w:rsidR="002B0A91" w:rsidRPr="00EB420D" w:rsidRDefault="00EB420D" w:rsidP="007B2314">
      <w:pPr>
        <w:autoSpaceDE w:val="0"/>
        <w:autoSpaceDN w:val="0"/>
        <w:adjustRightInd w:val="0"/>
        <w:spacing w:after="0" w:line="240" w:lineRule="auto"/>
        <w:jc w:val="both"/>
        <w:rPr>
          <w:rFonts w:ascii="Times New Roman" w:hAnsi="Times New Roman" w:cs="Times New Roman"/>
          <w:sz w:val="24"/>
          <w:szCs w:val="24"/>
          <w:u w:val="single"/>
        </w:rPr>
      </w:pPr>
      <w:r w:rsidRPr="00EB420D">
        <w:rPr>
          <w:rFonts w:ascii="Times New Roman" w:hAnsi="Times New Roman" w:cs="Times New Roman"/>
          <w:color w:val="000000"/>
          <w:sz w:val="24"/>
          <w:szCs w:val="24"/>
          <w:u w:val="single"/>
        </w:rPr>
        <w:t>Järeldus mõju olulisuse kohta:</w:t>
      </w:r>
    </w:p>
    <w:p w14:paraId="6AC5B345" w14:textId="4C3EE68F" w:rsidR="00DE260B" w:rsidRPr="005F63BA" w:rsidRDefault="00962E34" w:rsidP="007B2314">
      <w:pPr>
        <w:autoSpaceDE w:val="0"/>
        <w:autoSpaceDN w:val="0"/>
        <w:adjustRightInd w:val="0"/>
        <w:spacing w:after="0" w:line="240" w:lineRule="auto"/>
        <w:jc w:val="both"/>
        <w:rPr>
          <w:rFonts w:ascii="Times New Roman" w:hAnsi="Times New Roman" w:cs="Times New Roman"/>
          <w:sz w:val="24"/>
          <w:szCs w:val="24"/>
        </w:rPr>
      </w:pPr>
      <w:r w:rsidRPr="005F63BA">
        <w:rPr>
          <w:rFonts w:ascii="Times New Roman" w:hAnsi="Times New Roman" w:cs="Times New Roman"/>
          <w:sz w:val="24"/>
          <w:szCs w:val="24"/>
        </w:rPr>
        <w:t>M</w:t>
      </w:r>
      <w:r w:rsidR="00DE260B" w:rsidRPr="005F63BA">
        <w:rPr>
          <w:rFonts w:ascii="Times New Roman" w:hAnsi="Times New Roman" w:cs="Times New Roman"/>
          <w:sz w:val="24"/>
          <w:szCs w:val="24"/>
        </w:rPr>
        <w:t>erendussektori</w:t>
      </w:r>
      <w:r w:rsidRPr="005F63BA">
        <w:rPr>
          <w:rFonts w:ascii="Times New Roman" w:hAnsi="Times New Roman" w:cs="Times New Roman"/>
          <w:sz w:val="24"/>
          <w:szCs w:val="24"/>
        </w:rPr>
        <w:t>l on</w:t>
      </w:r>
      <w:r w:rsidR="00DE260B" w:rsidRPr="005F63BA">
        <w:rPr>
          <w:rFonts w:ascii="Times New Roman" w:hAnsi="Times New Roman" w:cs="Times New Roman"/>
          <w:sz w:val="24"/>
          <w:szCs w:val="24"/>
        </w:rPr>
        <w:t xml:space="preserve"> oluline roll</w:t>
      </w:r>
      <w:r w:rsidRPr="005F63BA">
        <w:rPr>
          <w:rFonts w:ascii="Times New Roman" w:hAnsi="Times New Roman" w:cs="Times New Roman"/>
          <w:sz w:val="24"/>
          <w:szCs w:val="24"/>
        </w:rPr>
        <w:t xml:space="preserve"> Eesti majandusele</w:t>
      </w:r>
      <w:r w:rsidR="002B20DA">
        <w:rPr>
          <w:rFonts w:ascii="Times New Roman" w:hAnsi="Times New Roman" w:cs="Times New Roman"/>
          <w:sz w:val="24"/>
          <w:szCs w:val="24"/>
        </w:rPr>
        <w:t>.</w:t>
      </w:r>
      <w:r w:rsidR="00DE260B" w:rsidRPr="005F63BA">
        <w:rPr>
          <w:rStyle w:val="Allmrkuseviide"/>
          <w:rFonts w:ascii="Times New Roman" w:hAnsi="Times New Roman" w:cs="Times New Roman"/>
          <w:sz w:val="24"/>
          <w:szCs w:val="24"/>
        </w:rPr>
        <w:footnoteReference w:id="19"/>
      </w:r>
    </w:p>
    <w:p w14:paraId="22299881" w14:textId="0210A505" w:rsidR="007C4D70" w:rsidRPr="005F63BA" w:rsidRDefault="007C4D70" w:rsidP="007C4D70">
      <w:pPr>
        <w:pStyle w:val="Loendilik"/>
        <w:numPr>
          <w:ilvl w:val="0"/>
          <w:numId w:val="11"/>
        </w:numPr>
        <w:autoSpaceDE w:val="0"/>
        <w:autoSpaceDN w:val="0"/>
        <w:adjustRightInd w:val="0"/>
        <w:spacing w:after="0" w:line="240" w:lineRule="auto"/>
        <w:jc w:val="both"/>
        <w:rPr>
          <w:rFonts w:ascii="Times New Roman" w:hAnsi="Times New Roman" w:cs="Times New Roman"/>
          <w:sz w:val="24"/>
          <w:szCs w:val="24"/>
        </w:rPr>
      </w:pPr>
      <w:r w:rsidRPr="005F63BA">
        <w:rPr>
          <w:rFonts w:ascii="Times New Roman" w:hAnsi="Times New Roman" w:cs="Times New Roman"/>
          <w:sz w:val="24"/>
          <w:szCs w:val="24"/>
        </w:rPr>
        <w:t xml:space="preserve">Aastatel 2019–2021 tegutses Eesti merendussektoris keskmiselt 1850 ettevõtet, kus oli hõivatud keskmiselt 19 500 töötajat. Merendussektoris tegutsevad ettevõtjad teenisid sel perioodil </w:t>
      </w:r>
      <w:r w:rsidR="00962E34" w:rsidRPr="005F63BA">
        <w:rPr>
          <w:rFonts w:ascii="Times New Roman" w:hAnsi="Times New Roman" w:cs="Times New Roman"/>
          <w:sz w:val="24"/>
          <w:szCs w:val="24"/>
        </w:rPr>
        <w:t xml:space="preserve">keskmiselt 6,8 miljardit eurot müügitulu, seejuures merenduse </w:t>
      </w:r>
      <w:r w:rsidR="00A91763">
        <w:rPr>
          <w:rFonts w:ascii="Times New Roman" w:hAnsi="Times New Roman" w:cs="Times New Roman"/>
          <w:sz w:val="24"/>
          <w:szCs w:val="24"/>
        </w:rPr>
        <w:t>müügitulu oli keskmiselt 3,8 miljardit eurot.</w:t>
      </w:r>
    </w:p>
    <w:p w14:paraId="0256B765" w14:textId="023D9D6D" w:rsidR="00DE260B" w:rsidRPr="005F63BA" w:rsidRDefault="00962E34" w:rsidP="00244315">
      <w:pPr>
        <w:pStyle w:val="Loendilik"/>
        <w:numPr>
          <w:ilvl w:val="0"/>
          <w:numId w:val="11"/>
        </w:numPr>
        <w:autoSpaceDE w:val="0"/>
        <w:autoSpaceDN w:val="0"/>
        <w:adjustRightInd w:val="0"/>
        <w:spacing w:after="0" w:line="240" w:lineRule="auto"/>
        <w:jc w:val="both"/>
        <w:rPr>
          <w:rFonts w:ascii="Times New Roman" w:hAnsi="Times New Roman" w:cs="Times New Roman"/>
          <w:i/>
          <w:iCs/>
          <w:color w:val="000000"/>
          <w:sz w:val="24"/>
          <w:szCs w:val="24"/>
        </w:rPr>
      </w:pPr>
      <w:r w:rsidRPr="005F63BA">
        <w:rPr>
          <w:rFonts w:ascii="Times New Roman" w:hAnsi="Times New Roman" w:cs="Times New Roman"/>
          <w:color w:val="000000"/>
          <w:sz w:val="24"/>
          <w:szCs w:val="24"/>
        </w:rPr>
        <w:t xml:space="preserve">Arvestatav osa merendussektorist on transpordivaldkond – peamiselt laevandusega tegelevad ettevõtjad, kelle tegevusalad on lasti- </w:t>
      </w:r>
      <w:r w:rsidR="00A91763">
        <w:rPr>
          <w:rFonts w:ascii="Times New Roman" w:hAnsi="Times New Roman" w:cs="Times New Roman"/>
          <w:color w:val="000000"/>
          <w:sz w:val="24"/>
          <w:szCs w:val="24"/>
        </w:rPr>
        <w:t>või</w:t>
      </w:r>
      <w:r w:rsidRPr="005F63BA">
        <w:rPr>
          <w:rFonts w:ascii="Times New Roman" w:hAnsi="Times New Roman" w:cs="Times New Roman"/>
          <w:color w:val="000000"/>
          <w:sz w:val="24"/>
          <w:szCs w:val="24"/>
        </w:rPr>
        <w:t xml:space="preserve"> reisijatevedu. </w:t>
      </w:r>
      <w:r w:rsidR="00DE260B" w:rsidRPr="005F63BA">
        <w:rPr>
          <w:rFonts w:ascii="Times New Roman" w:hAnsi="Times New Roman" w:cs="Times New Roman"/>
          <w:color w:val="000000"/>
          <w:sz w:val="24"/>
          <w:szCs w:val="24"/>
        </w:rPr>
        <w:t>Laevanduse osakaal meremajanduses</w:t>
      </w:r>
      <w:r w:rsidRPr="005F63BA">
        <w:rPr>
          <w:rFonts w:ascii="Times New Roman" w:hAnsi="Times New Roman" w:cs="Times New Roman"/>
          <w:color w:val="000000"/>
          <w:sz w:val="24"/>
          <w:szCs w:val="24"/>
        </w:rPr>
        <w:t xml:space="preserve"> on</w:t>
      </w:r>
      <w:r w:rsidR="00DE260B" w:rsidRPr="005F63BA">
        <w:rPr>
          <w:rFonts w:ascii="Times New Roman" w:hAnsi="Times New Roman" w:cs="Times New Roman"/>
          <w:color w:val="000000"/>
          <w:sz w:val="24"/>
          <w:szCs w:val="24"/>
        </w:rPr>
        <w:t xml:space="preserve"> 13% müügitulust</w:t>
      </w:r>
      <w:r w:rsidRPr="005F63BA">
        <w:rPr>
          <w:rFonts w:ascii="Times New Roman" w:hAnsi="Times New Roman" w:cs="Times New Roman"/>
          <w:color w:val="000000"/>
          <w:sz w:val="24"/>
          <w:szCs w:val="24"/>
        </w:rPr>
        <w:t xml:space="preserve"> (laevandusettevõtjate müügitulu 2021. a u 800 miljonit eurot, seejuures merendusest 337,5 miljonit eurot).</w:t>
      </w:r>
    </w:p>
    <w:p w14:paraId="387DD42D" w14:textId="241FC887" w:rsidR="00DE260B" w:rsidRPr="005F63BA" w:rsidRDefault="00962E34" w:rsidP="00962E34">
      <w:pPr>
        <w:pStyle w:val="Loendilik"/>
        <w:numPr>
          <w:ilvl w:val="0"/>
          <w:numId w:val="11"/>
        </w:numPr>
        <w:autoSpaceDE w:val="0"/>
        <w:autoSpaceDN w:val="0"/>
        <w:adjustRightInd w:val="0"/>
        <w:spacing w:after="0" w:line="240" w:lineRule="auto"/>
        <w:jc w:val="both"/>
        <w:rPr>
          <w:rFonts w:ascii="Times New Roman" w:hAnsi="Times New Roman" w:cs="Times New Roman"/>
          <w:i/>
          <w:iCs/>
          <w:color w:val="000000"/>
          <w:sz w:val="24"/>
          <w:szCs w:val="24"/>
        </w:rPr>
      </w:pPr>
      <w:r w:rsidRPr="005F63BA">
        <w:rPr>
          <w:rFonts w:ascii="Times New Roman" w:hAnsi="Times New Roman" w:cs="Times New Roman"/>
          <w:color w:val="000000"/>
          <w:sz w:val="24"/>
          <w:szCs w:val="24"/>
        </w:rPr>
        <w:t xml:space="preserve">Laevanduse valdkonna suurimat müügitulu toob meritsi toimuv lastivedu (2021. a müügitulu 230 miljonit eurot), umbes kolmandik tuludest laekub reisijate meritsiveost </w:t>
      </w:r>
      <w:r w:rsidR="00DE260B" w:rsidRPr="005F63BA">
        <w:rPr>
          <w:rFonts w:ascii="Times New Roman" w:hAnsi="Times New Roman" w:cs="Times New Roman"/>
          <w:color w:val="000000"/>
          <w:sz w:val="24"/>
          <w:szCs w:val="24"/>
        </w:rPr>
        <w:t xml:space="preserve">(2021. a merenduse müügitulu 107 </w:t>
      </w:r>
      <w:r w:rsidRPr="005F63BA">
        <w:rPr>
          <w:rFonts w:ascii="Times New Roman" w:hAnsi="Times New Roman" w:cs="Times New Roman"/>
          <w:color w:val="000000"/>
          <w:sz w:val="24"/>
          <w:szCs w:val="24"/>
        </w:rPr>
        <w:t>miljonit eurot</w:t>
      </w:r>
      <w:r w:rsidR="00DE260B" w:rsidRPr="005F63BA">
        <w:rPr>
          <w:rFonts w:ascii="Times New Roman" w:hAnsi="Times New Roman" w:cs="Times New Roman"/>
          <w:color w:val="000000"/>
          <w:sz w:val="24"/>
          <w:szCs w:val="24"/>
        </w:rPr>
        <w:t>)</w:t>
      </w:r>
      <w:r w:rsidRPr="005F63BA">
        <w:rPr>
          <w:rFonts w:ascii="Times New Roman" w:hAnsi="Times New Roman" w:cs="Times New Roman"/>
          <w:color w:val="000000"/>
          <w:sz w:val="24"/>
          <w:szCs w:val="24"/>
        </w:rPr>
        <w:t>.</w:t>
      </w:r>
    </w:p>
    <w:p w14:paraId="4E69291B" w14:textId="77777777" w:rsidR="007F30B0" w:rsidRPr="005F63BA" w:rsidRDefault="007F30B0" w:rsidP="007F30B0">
      <w:pPr>
        <w:autoSpaceDE w:val="0"/>
        <w:autoSpaceDN w:val="0"/>
        <w:adjustRightInd w:val="0"/>
        <w:spacing w:after="0" w:line="240" w:lineRule="auto"/>
        <w:jc w:val="both"/>
        <w:rPr>
          <w:rFonts w:ascii="Times New Roman" w:hAnsi="Times New Roman" w:cs="Times New Roman"/>
          <w:color w:val="000000"/>
          <w:sz w:val="24"/>
          <w:szCs w:val="24"/>
        </w:rPr>
      </w:pPr>
    </w:p>
    <w:p w14:paraId="14E09855" w14:textId="5B7D1EED" w:rsidR="007F30B0" w:rsidRPr="005F63BA" w:rsidRDefault="007F30B0" w:rsidP="007F30B0">
      <w:pPr>
        <w:autoSpaceDE w:val="0"/>
        <w:autoSpaceDN w:val="0"/>
        <w:adjustRightInd w:val="0"/>
        <w:spacing w:after="0" w:line="240" w:lineRule="auto"/>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Vaadetaval perioodil (2019–2021) on siiski selgelt täheldatav Covid-19 kriisi mõju merendussektori tuludele:</w:t>
      </w:r>
    </w:p>
    <w:p w14:paraId="40381CC1" w14:textId="34B5394F" w:rsidR="007F30B0" w:rsidRPr="005F63BA" w:rsidRDefault="007F30B0" w:rsidP="007F30B0">
      <w:pPr>
        <w:pStyle w:val="Loendilik"/>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2019. a oli sektori müügitulu kokku 7,9 miljardit eurot (2021. a 6,3 miljardit eurot), merenduse müügitulu 4,57 miljardit eurot (2021. a 3,87 miljardit eurot).</w:t>
      </w:r>
    </w:p>
    <w:p w14:paraId="510E3703" w14:textId="7E3F6075" w:rsidR="007F30B0" w:rsidRPr="005F63BA" w:rsidRDefault="007F30B0" w:rsidP="007F30B0">
      <w:pPr>
        <w:pStyle w:val="Loendilik"/>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2019. a oli meritsi reisijateveo müügitulu 439 miljonit eurot (2021. a 107 miljonit eurot), lastiveo müügitulu 175,5 miljonit eurot (2021. a 230 miljonit eurot).</w:t>
      </w:r>
    </w:p>
    <w:p w14:paraId="5E648281" w14:textId="77777777" w:rsidR="00962E34" w:rsidRPr="005F63BA" w:rsidRDefault="00962E34" w:rsidP="00962E34">
      <w:pPr>
        <w:autoSpaceDE w:val="0"/>
        <w:autoSpaceDN w:val="0"/>
        <w:adjustRightInd w:val="0"/>
        <w:spacing w:after="0" w:line="240" w:lineRule="auto"/>
        <w:jc w:val="both"/>
        <w:rPr>
          <w:rFonts w:ascii="Times New Roman" w:hAnsi="Times New Roman" w:cs="Times New Roman"/>
          <w:color w:val="000000"/>
          <w:sz w:val="24"/>
          <w:szCs w:val="24"/>
        </w:rPr>
      </w:pPr>
    </w:p>
    <w:p w14:paraId="46EA80B5" w14:textId="42ECA363" w:rsidR="00796D58" w:rsidRPr="005F63BA" w:rsidRDefault="007F30B0" w:rsidP="00962E34">
      <w:pPr>
        <w:autoSpaceDE w:val="0"/>
        <w:autoSpaceDN w:val="0"/>
        <w:adjustRightInd w:val="0"/>
        <w:spacing w:after="0" w:line="240" w:lineRule="auto"/>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On täheldatav, et reisijateveo müügitulu langes 2021. a neli korda võrreldes 2019. aastaga</w:t>
      </w:r>
      <w:r w:rsidR="00796D58" w:rsidRPr="005F63BA">
        <w:rPr>
          <w:rFonts w:ascii="Times New Roman" w:hAnsi="Times New Roman" w:cs="Times New Roman"/>
          <w:color w:val="000000"/>
          <w:sz w:val="24"/>
          <w:szCs w:val="24"/>
        </w:rPr>
        <w:t>.</w:t>
      </w:r>
      <w:r w:rsidRPr="005F63BA">
        <w:rPr>
          <w:rFonts w:ascii="Times New Roman" w:hAnsi="Times New Roman" w:cs="Times New Roman"/>
          <w:color w:val="000000"/>
          <w:sz w:val="24"/>
          <w:szCs w:val="24"/>
        </w:rPr>
        <w:t xml:space="preserve"> </w:t>
      </w:r>
      <w:r w:rsidR="00796D58" w:rsidRPr="005F63BA">
        <w:rPr>
          <w:rFonts w:ascii="Times New Roman" w:hAnsi="Times New Roman" w:cs="Times New Roman"/>
          <w:color w:val="000000"/>
          <w:sz w:val="24"/>
          <w:szCs w:val="24"/>
        </w:rPr>
        <w:t>K</w:t>
      </w:r>
      <w:r w:rsidRPr="005F63BA">
        <w:rPr>
          <w:rFonts w:ascii="Times New Roman" w:hAnsi="Times New Roman" w:cs="Times New Roman"/>
          <w:color w:val="000000"/>
          <w:sz w:val="24"/>
          <w:szCs w:val="24"/>
        </w:rPr>
        <w:t>a 202</w:t>
      </w:r>
      <w:r w:rsidR="00796D58" w:rsidRPr="005F63BA">
        <w:rPr>
          <w:rFonts w:ascii="Times New Roman" w:hAnsi="Times New Roman" w:cs="Times New Roman"/>
          <w:color w:val="000000"/>
          <w:sz w:val="24"/>
          <w:szCs w:val="24"/>
        </w:rPr>
        <w:t>4</w:t>
      </w:r>
      <w:r w:rsidRPr="005F63BA">
        <w:rPr>
          <w:rFonts w:ascii="Times New Roman" w:hAnsi="Times New Roman" w:cs="Times New Roman"/>
          <w:color w:val="000000"/>
          <w:sz w:val="24"/>
          <w:szCs w:val="24"/>
        </w:rPr>
        <w:t>.</w:t>
      </w:r>
      <w:r w:rsidR="00796D58" w:rsidRPr="005F63BA">
        <w:rPr>
          <w:rFonts w:ascii="Times New Roman" w:hAnsi="Times New Roman" w:cs="Times New Roman"/>
          <w:color w:val="000000"/>
          <w:sz w:val="24"/>
          <w:szCs w:val="24"/>
        </w:rPr>
        <w:t xml:space="preserve"> aastal ei saavuta reisilaevandus kriisieelset taset, muuhulgas veeteetasude laekumises (2019. a maksti reisiparvlaevade eest veeteetasu u 7,1 miljonit eurot, 2023. a 4,3 miljonit).</w:t>
      </w:r>
    </w:p>
    <w:p w14:paraId="6D18015A" w14:textId="77777777" w:rsidR="00796D58" w:rsidRPr="005F63BA" w:rsidRDefault="00796D58" w:rsidP="00962E34">
      <w:pPr>
        <w:autoSpaceDE w:val="0"/>
        <w:autoSpaceDN w:val="0"/>
        <w:adjustRightInd w:val="0"/>
        <w:spacing w:after="0" w:line="240" w:lineRule="auto"/>
        <w:jc w:val="both"/>
        <w:rPr>
          <w:rFonts w:ascii="Times New Roman" w:hAnsi="Times New Roman" w:cs="Times New Roman"/>
          <w:color w:val="000000"/>
          <w:sz w:val="24"/>
          <w:szCs w:val="24"/>
        </w:rPr>
      </w:pPr>
    </w:p>
    <w:p w14:paraId="7E11C93C" w14:textId="725CAEF1" w:rsidR="00796D58" w:rsidRDefault="00796D58" w:rsidP="00962E34">
      <w:pPr>
        <w:autoSpaceDE w:val="0"/>
        <w:autoSpaceDN w:val="0"/>
        <w:adjustRightInd w:val="0"/>
        <w:spacing w:after="0" w:line="240" w:lineRule="auto"/>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 xml:space="preserve">Lastiveo müügitulu 2021. a oli võrreldes 2019. aastaga küll kasvanud, kuid lastiveoga tegelevaid ettevõtjatele avaldasid </w:t>
      </w:r>
      <w:r w:rsidR="00E4380F">
        <w:rPr>
          <w:rFonts w:ascii="Times New Roman" w:hAnsi="Times New Roman" w:cs="Times New Roman"/>
          <w:color w:val="000000"/>
          <w:sz w:val="24"/>
          <w:szCs w:val="24"/>
        </w:rPr>
        <w:t xml:space="preserve">väga </w:t>
      </w:r>
      <w:r w:rsidRPr="005F63BA">
        <w:rPr>
          <w:rFonts w:ascii="Times New Roman" w:hAnsi="Times New Roman" w:cs="Times New Roman"/>
          <w:color w:val="000000"/>
          <w:sz w:val="24"/>
          <w:szCs w:val="24"/>
        </w:rPr>
        <w:t>tugevat mõju alates 2022. a Euroopa Liidu kehtestatud sanktsioonid Venemaalt pärit kauba</w:t>
      </w:r>
      <w:r w:rsidR="002B20DA">
        <w:rPr>
          <w:rFonts w:ascii="Times New Roman" w:hAnsi="Times New Roman" w:cs="Times New Roman"/>
          <w:color w:val="000000"/>
          <w:sz w:val="24"/>
          <w:szCs w:val="24"/>
        </w:rPr>
        <w:t xml:space="preserve"> </w:t>
      </w:r>
      <w:r w:rsidRPr="005F63BA">
        <w:rPr>
          <w:rFonts w:ascii="Times New Roman" w:hAnsi="Times New Roman" w:cs="Times New Roman"/>
          <w:color w:val="000000"/>
          <w:sz w:val="24"/>
          <w:szCs w:val="24"/>
        </w:rPr>
        <w:t>veole.</w:t>
      </w:r>
      <w:r w:rsidR="00EB420D">
        <w:rPr>
          <w:rFonts w:ascii="Times New Roman" w:hAnsi="Times New Roman" w:cs="Times New Roman"/>
          <w:color w:val="000000"/>
          <w:sz w:val="24"/>
          <w:szCs w:val="24"/>
        </w:rPr>
        <w:t xml:space="preserve"> See on arvestataval määral avaldanud negatiivset mõju ka Eesti sadamatele.</w:t>
      </w:r>
      <w:r w:rsidRPr="005F63BA">
        <w:rPr>
          <w:rFonts w:ascii="Times New Roman" w:hAnsi="Times New Roman" w:cs="Times New Roman"/>
          <w:color w:val="000000"/>
          <w:sz w:val="24"/>
          <w:szCs w:val="24"/>
        </w:rPr>
        <w:t xml:space="preserve"> Statistikaameti andmetel vähenes 2023. aastal kaubaveo maht sadamates 31%</w:t>
      </w:r>
      <w:r w:rsidR="00EB0287">
        <w:rPr>
          <w:rFonts w:ascii="Times New Roman" w:hAnsi="Times New Roman" w:cs="Times New Roman"/>
          <w:color w:val="000000"/>
          <w:sz w:val="24"/>
          <w:szCs w:val="24"/>
        </w:rPr>
        <w:t xml:space="preserve"> võrreldes 2022. aastaga</w:t>
      </w:r>
      <w:r w:rsidRPr="005F63BA">
        <w:rPr>
          <w:rFonts w:ascii="Times New Roman" w:hAnsi="Times New Roman" w:cs="Times New Roman"/>
          <w:color w:val="000000"/>
          <w:sz w:val="24"/>
          <w:szCs w:val="24"/>
        </w:rPr>
        <w:t>. Eesti sadamate kaudu veeti kokku 23 miljonit tonni veoseid, mis on 10 miljonit tonni vähem kui aasta varem</w:t>
      </w:r>
      <w:r w:rsidR="00E4380F">
        <w:rPr>
          <w:rFonts w:ascii="Times New Roman" w:hAnsi="Times New Roman" w:cs="Times New Roman"/>
          <w:color w:val="000000"/>
          <w:sz w:val="24"/>
          <w:szCs w:val="24"/>
        </w:rPr>
        <w:t xml:space="preserve"> ning 16 miljonit tonni vähem kui 2021. a</w:t>
      </w:r>
      <w:r w:rsidR="002B20DA">
        <w:rPr>
          <w:rFonts w:ascii="Times New Roman" w:hAnsi="Times New Roman" w:cs="Times New Roman"/>
          <w:color w:val="000000"/>
          <w:sz w:val="24"/>
          <w:szCs w:val="24"/>
        </w:rPr>
        <w:t>astal</w:t>
      </w:r>
      <w:r w:rsidRPr="005F63BA">
        <w:rPr>
          <w:rFonts w:ascii="Times New Roman" w:hAnsi="Times New Roman" w:cs="Times New Roman"/>
          <w:color w:val="000000"/>
          <w:sz w:val="24"/>
          <w:szCs w:val="24"/>
        </w:rPr>
        <w:t>. Lastitud veoste maht vähenes 30% ehk 19,9 miljonilt 13,9 miljonile tonnile. Laevadelt lossitud veoste maht kahanes 32% ehk 13,3 miljonilt 9,1 miljonile tonnile.</w:t>
      </w:r>
      <w:r w:rsidRPr="005F63BA">
        <w:rPr>
          <w:rStyle w:val="Allmrkuseviide"/>
          <w:rFonts w:ascii="Times New Roman" w:hAnsi="Times New Roman" w:cs="Times New Roman"/>
          <w:color w:val="000000"/>
          <w:sz w:val="24"/>
          <w:szCs w:val="24"/>
        </w:rPr>
        <w:footnoteReference w:id="20"/>
      </w:r>
      <w:r w:rsidR="008666BC" w:rsidRPr="005F63BA">
        <w:rPr>
          <w:rFonts w:ascii="Times New Roman" w:hAnsi="Times New Roman" w:cs="Times New Roman"/>
          <w:color w:val="000000"/>
          <w:sz w:val="24"/>
          <w:szCs w:val="24"/>
        </w:rPr>
        <w:t xml:space="preserve"> Sarnane </w:t>
      </w:r>
      <w:r w:rsidR="002B20DA">
        <w:rPr>
          <w:rFonts w:ascii="Times New Roman" w:hAnsi="Times New Roman" w:cs="Times New Roman"/>
          <w:color w:val="000000"/>
          <w:sz w:val="24"/>
          <w:szCs w:val="24"/>
        </w:rPr>
        <w:t>suundumus</w:t>
      </w:r>
      <w:r w:rsidR="008666BC" w:rsidRPr="005F63BA">
        <w:rPr>
          <w:rFonts w:ascii="Times New Roman" w:hAnsi="Times New Roman" w:cs="Times New Roman"/>
          <w:color w:val="000000"/>
          <w:sz w:val="24"/>
          <w:szCs w:val="24"/>
        </w:rPr>
        <w:t xml:space="preserve"> jätkub Statistikaameti andmetel ka 2024. aastal: Eesti sadamaid külastas 2024. aasta esimeses kvartalis vähem laevu kui mullu samal ajal. Eestisse saabus kokku 2168 reisi- ja kaubalaeva ning siit lahkus 2151 laeva, mis on vastavalt 4% ja 5% vähem kui 2023. aasta esimeses kvartalis. Kaubamaht sadamates vähenes 10%.</w:t>
      </w:r>
      <w:r w:rsidR="008666BC" w:rsidRPr="005F63BA">
        <w:rPr>
          <w:rStyle w:val="Allmrkuseviide"/>
          <w:rFonts w:ascii="Times New Roman" w:hAnsi="Times New Roman" w:cs="Times New Roman"/>
          <w:color w:val="000000"/>
          <w:sz w:val="24"/>
          <w:szCs w:val="24"/>
        </w:rPr>
        <w:footnoteReference w:id="21"/>
      </w:r>
      <w:r w:rsidR="00F55428">
        <w:rPr>
          <w:rFonts w:ascii="Times New Roman" w:hAnsi="Times New Roman" w:cs="Times New Roman"/>
          <w:color w:val="000000"/>
          <w:sz w:val="24"/>
          <w:szCs w:val="24"/>
        </w:rPr>
        <w:t xml:space="preserve"> </w:t>
      </w:r>
      <w:r w:rsidR="00E4380F">
        <w:rPr>
          <w:rFonts w:ascii="Times New Roman" w:hAnsi="Times New Roman" w:cs="Times New Roman"/>
          <w:color w:val="000000"/>
          <w:sz w:val="24"/>
          <w:szCs w:val="24"/>
        </w:rPr>
        <w:t>2024. a II kvartalis langes kaubamaht võrreldes eelmise aasta sama perioodiga u 20%.</w:t>
      </w:r>
    </w:p>
    <w:p w14:paraId="40971AA4" w14:textId="77777777" w:rsidR="00F55428" w:rsidRDefault="00F55428" w:rsidP="00962E34">
      <w:pPr>
        <w:autoSpaceDE w:val="0"/>
        <w:autoSpaceDN w:val="0"/>
        <w:adjustRightInd w:val="0"/>
        <w:spacing w:after="0" w:line="240" w:lineRule="auto"/>
        <w:jc w:val="both"/>
        <w:rPr>
          <w:rFonts w:ascii="Times New Roman" w:hAnsi="Times New Roman" w:cs="Times New Roman"/>
          <w:color w:val="000000"/>
          <w:sz w:val="24"/>
          <w:szCs w:val="24"/>
        </w:rPr>
      </w:pPr>
    </w:p>
    <w:p w14:paraId="2FF28678" w14:textId="68B053D3" w:rsidR="00F55428" w:rsidRPr="00E4380F" w:rsidRDefault="00F55428" w:rsidP="00962E34">
      <w:pPr>
        <w:autoSpaceDE w:val="0"/>
        <w:autoSpaceDN w:val="0"/>
        <w:adjustRightInd w:val="0"/>
        <w:spacing w:after="0" w:line="240" w:lineRule="auto"/>
        <w:jc w:val="both"/>
        <w:rPr>
          <w:rFonts w:ascii="Times New Roman" w:hAnsi="Times New Roman" w:cs="Times New Roman"/>
          <w:i/>
          <w:iCs/>
          <w:color w:val="000000"/>
          <w:sz w:val="24"/>
          <w:szCs w:val="24"/>
        </w:rPr>
      </w:pPr>
      <w:r w:rsidRPr="00E4380F">
        <w:rPr>
          <w:rFonts w:ascii="Times New Roman" w:hAnsi="Times New Roman" w:cs="Times New Roman"/>
          <w:i/>
          <w:iCs/>
          <w:color w:val="000000"/>
          <w:sz w:val="24"/>
          <w:szCs w:val="24"/>
        </w:rPr>
        <w:t>Kaubamahtude statistika 2023</w:t>
      </w:r>
      <w:r w:rsidR="00E4380F" w:rsidRPr="00E4380F">
        <w:rPr>
          <w:rFonts w:ascii="Times New Roman" w:hAnsi="Times New Roman" w:cs="Times New Roman"/>
          <w:i/>
          <w:iCs/>
          <w:color w:val="000000"/>
          <w:sz w:val="24"/>
          <w:szCs w:val="24"/>
        </w:rPr>
        <w:t>–2024. a I ja II kvartalis</w:t>
      </w:r>
      <w:r w:rsidR="00E4380F">
        <w:rPr>
          <w:rFonts w:ascii="Times New Roman" w:hAnsi="Times New Roman" w:cs="Times New Roman"/>
          <w:i/>
          <w:iCs/>
          <w:color w:val="000000"/>
          <w:sz w:val="24"/>
          <w:szCs w:val="24"/>
        </w:rPr>
        <w:t xml:space="preserve"> (tuhandetes tonnides)</w:t>
      </w:r>
    </w:p>
    <w:p w14:paraId="6666D3A3" w14:textId="77777777" w:rsidR="00F55428" w:rsidRDefault="00F55428" w:rsidP="00962E34">
      <w:pPr>
        <w:autoSpaceDE w:val="0"/>
        <w:autoSpaceDN w:val="0"/>
        <w:adjustRightInd w:val="0"/>
        <w:spacing w:after="0" w:line="240" w:lineRule="auto"/>
        <w:jc w:val="both"/>
        <w:rPr>
          <w:rFonts w:ascii="Times New Roman" w:hAnsi="Times New Roman" w:cs="Times New Roman"/>
          <w:color w:val="000000"/>
          <w:sz w:val="24"/>
          <w:szCs w:val="24"/>
        </w:rPr>
      </w:pPr>
    </w:p>
    <w:tbl>
      <w:tblPr>
        <w:tblStyle w:val="Kontuurtabel"/>
        <w:tblW w:w="0" w:type="auto"/>
        <w:tblLook w:val="04A0" w:firstRow="1" w:lastRow="0" w:firstColumn="1" w:lastColumn="0" w:noHBand="0" w:noVBand="1"/>
      </w:tblPr>
      <w:tblGrid>
        <w:gridCol w:w="2264"/>
        <w:gridCol w:w="2265"/>
        <w:gridCol w:w="2266"/>
        <w:gridCol w:w="2266"/>
      </w:tblGrid>
      <w:tr w:rsidR="00F55428" w14:paraId="18643344" w14:textId="77777777" w:rsidTr="00F55428">
        <w:tc>
          <w:tcPr>
            <w:tcW w:w="2265" w:type="dxa"/>
          </w:tcPr>
          <w:p w14:paraId="6DB51098" w14:textId="307AB6A0" w:rsidR="00F55428" w:rsidRPr="00FE5141" w:rsidRDefault="00E4380F" w:rsidP="00962E34">
            <w:pPr>
              <w:autoSpaceDE w:val="0"/>
              <w:autoSpaceDN w:val="0"/>
              <w:adjustRightInd w:val="0"/>
              <w:jc w:val="both"/>
              <w:rPr>
                <w:rFonts w:ascii="Times New Roman" w:hAnsi="Times New Roman"/>
                <w:b/>
                <w:bCs/>
                <w:color w:val="000000"/>
              </w:rPr>
            </w:pPr>
            <w:r w:rsidRPr="00FE5141">
              <w:rPr>
                <w:rFonts w:ascii="Times New Roman" w:hAnsi="Times New Roman"/>
                <w:b/>
                <w:bCs/>
                <w:color w:val="000000"/>
              </w:rPr>
              <w:t>2023. a I kvartal</w:t>
            </w:r>
          </w:p>
        </w:tc>
        <w:tc>
          <w:tcPr>
            <w:tcW w:w="2265" w:type="dxa"/>
          </w:tcPr>
          <w:p w14:paraId="564A88E2" w14:textId="490EE4D5" w:rsidR="00F55428" w:rsidRPr="00FE5141" w:rsidRDefault="00E4380F" w:rsidP="00962E34">
            <w:pPr>
              <w:autoSpaceDE w:val="0"/>
              <w:autoSpaceDN w:val="0"/>
              <w:adjustRightInd w:val="0"/>
              <w:jc w:val="both"/>
              <w:rPr>
                <w:rFonts w:ascii="Times New Roman" w:hAnsi="Times New Roman"/>
                <w:b/>
                <w:bCs/>
                <w:color w:val="000000"/>
              </w:rPr>
            </w:pPr>
            <w:r w:rsidRPr="00FE5141">
              <w:rPr>
                <w:rFonts w:ascii="Times New Roman" w:hAnsi="Times New Roman"/>
                <w:b/>
                <w:bCs/>
                <w:color w:val="000000"/>
              </w:rPr>
              <w:t>2024. a I kvartal</w:t>
            </w:r>
          </w:p>
        </w:tc>
        <w:tc>
          <w:tcPr>
            <w:tcW w:w="2266" w:type="dxa"/>
          </w:tcPr>
          <w:p w14:paraId="04723513" w14:textId="6C13648F" w:rsidR="00F55428" w:rsidRPr="00FE5141" w:rsidRDefault="00E4380F" w:rsidP="00962E34">
            <w:pPr>
              <w:autoSpaceDE w:val="0"/>
              <w:autoSpaceDN w:val="0"/>
              <w:adjustRightInd w:val="0"/>
              <w:jc w:val="both"/>
              <w:rPr>
                <w:rFonts w:ascii="Times New Roman" w:hAnsi="Times New Roman"/>
                <w:b/>
                <w:bCs/>
                <w:color w:val="000000"/>
              </w:rPr>
            </w:pPr>
            <w:r w:rsidRPr="00FE5141">
              <w:rPr>
                <w:rFonts w:ascii="Times New Roman" w:hAnsi="Times New Roman"/>
                <w:b/>
                <w:bCs/>
                <w:color w:val="000000"/>
              </w:rPr>
              <w:t>2023. a II kvartal</w:t>
            </w:r>
          </w:p>
        </w:tc>
        <w:tc>
          <w:tcPr>
            <w:tcW w:w="2266" w:type="dxa"/>
          </w:tcPr>
          <w:p w14:paraId="25BEEC29" w14:textId="77777777" w:rsidR="00F55428" w:rsidRDefault="00E4380F" w:rsidP="00962E34">
            <w:pPr>
              <w:autoSpaceDE w:val="0"/>
              <w:autoSpaceDN w:val="0"/>
              <w:adjustRightInd w:val="0"/>
              <w:jc w:val="both"/>
              <w:rPr>
                <w:rFonts w:ascii="Times New Roman" w:hAnsi="Times New Roman"/>
                <w:b/>
                <w:bCs/>
                <w:color w:val="000000"/>
              </w:rPr>
            </w:pPr>
            <w:r w:rsidRPr="00FE5141">
              <w:rPr>
                <w:rFonts w:ascii="Times New Roman" w:hAnsi="Times New Roman"/>
                <w:b/>
                <w:bCs/>
                <w:color w:val="000000"/>
              </w:rPr>
              <w:t>2024. a II kvartal</w:t>
            </w:r>
          </w:p>
          <w:p w14:paraId="2C6ACDC1" w14:textId="51B851F4" w:rsidR="00FE5141" w:rsidRPr="00FE5141" w:rsidRDefault="00FE5141" w:rsidP="00962E34">
            <w:pPr>
              <w:autoSpaceDE w:val="0"/>
              <w:autoSpaceDN w:val="0"/>
              <w:adjustRightInd w:val="0"/>
              <w:jc w:val="both"/>
              <w:rPr>
                <w:rFonts w:ascii="Times New Roman" w:hAnsi="Times New Roman"/>
                <w:b/>
                <w:bCs/>
                <w:color w:val="000000"/>
              </w:rPr>
            </w:pPr>
          </w:p>
        </w:tc>
      </w:tr>
      <w:tr w:rsidR="00F55428" w14:paraId="2FECA791" w14:textId="77777777" w:rsidTr="00FE5141">
        <w:trPr>
          <w:trHeight w:val="352"/>
        </w:trPr>
        <w:tc>
          <w:tcPr>
            <w:tcW w:w="2265" w:type="dxa"/>
          </w:tcPr>
          <w:p w14:paraId="570F7C7C" w14:textId="2876ADD9" w:rsidR="00FE5141" w:rsidRPr="00FE5141" w:rsidRDefault="00E4380F" w:rsidP="00FE5141">
            <w:pPr>
              <w:autoSpaceDE w:val="0"/>
              <w:autoSpaceDN w:val="0"/>
              <w:adjustRightInd w:val="0"/>
              <w:jc w:val="center"/>
              <w:rPr>
                <w:rFonts w:ascii="Times New Roman" w:hAnsi="Times New Roman"/>
                <w:color w:val="000000"/>
              </w:rPr>
            </w:pPr>
            <w:r w:rsidRPr="00FE5141">
              <w:rPr>
                <w:rFonts w:ascii="Times New Roman" w:hAnsi="Times New Roman"/>
                <w:color w:val="000000"/>
              </w:rPr>
              <w:t>6232,2</w:t>
            </w:r>
          </w:p>
        </w:tc>
        <w:tc>
          <w:tcPr>
            <w:tcW w:w="2265" w:type="dxa"/>
          </w:tcPr>
          <w:p w14:paraId="08279783" w14:textId="7C5A4F26" w:rsidR="00F55428" w:rsidRPr="00FE5141" w:rsidRDefault="00E4380F" w:rsidP="00FE5141">
            <w:pPr>
              <w:autoSpaceDE w:val="0"/>
              <w:autoSpaceDN w:val="0"/>
              <w:adjustRightInd w:val="0"/>
              <w:jc w:val="center"/>
              <w:rPr>
                <w:rFonts w:ascii="Times New Roman" w:hAnsi="Times New Roman"/>
                <w:color w:val="000000"/>
              </w:rPr>
            </w:pPr>
            <w:r w:rsidRPr="00FE5141">
              <w:rPr>
                <w:rFonts w:ascii="Times New Roman" w:hAnsi="Times New Roman"/>
                <w:color w:val="000000"/>
              </w:rPr>
              <w:t>5707,5</w:t>
            </w:r>
          </w:p>
        </w:tc>
        <w:tc>
          <w:tcPr>
            <w:tcW w:w="2266" w:type="dxa"/>
          </w:tcPr>
          <w:p w14:paraId="71EC36BB" w14:textId="36195EAC" w:rsidR="00F55428" w:rsidRPr="00FE5141" w:rsidRDefault="00E4380F" w:rsidP="00FE5141">
            <w:pPr>
              <w:autoSpaceDE w:val="0"/>
              <w:autoSpaceDN w:val="0"/>
              <w:adjustRightInd w:val="0"/>
              <w:jc w:val="center"/>
              <w:rPr>
                <w:rFonts w:ascii="Times New Roman" w:hAnsi="Times New Roman"/>
                <w:color w:val="000000"/>
              </w:rPr>
            </w:pPr>
            <w:r w:rsidRPr="00FE5141">
              <w:rPr>
                <w:rFonts w:ascii="Times New Roman" w:hAnsi="Times New Roman"/>
                <w:color w:val="000000"/>
              </w:rPr>
              <w:t>6351,9</w:t>
            </w:r>
          </w:p>
        </w:tc>
        <w:tc>
          <w:tcPr>
            <w:tcW w:w="2266" w:type="dxa"/>
          </w:tcPr>
          <w:p w14:paraId="0DFCA257" w14:textId="6621983F" w:rsidR="00F55428" w:rsidRPr="00FE5141" w:rsidRDefault="00E4380F" w:rsidP="00FE5141">
            <w:pPr>
              <w:autoSpaceDE w:val="0"/>
              <w:autoSpaceDN w:val="0"/>
              <w:adjustRightInd w:val="0"/>
              <w:jc w:val="center"/>
              <w:rPr>
                <w:rFonts w:ascii="Times New Roman" w:hAnsi="Times New Roman"/>
                <w:color w:val="000000"/>
              </w:rPr>
            </w:pPr>
            <w:r w:rsidRPr="00FE5141">
              <w:rPr>
                <w:rFonts w:ascii="Times New Roman" w:hAnsi="Times New Roman"/>
                <w:color w:val="000000"/>
              </w:rPr>
              <w:t>4768,6</w:t>
            </w:r>
          </w:p>
        </w:tc>
      </w:tr>
    </w:tbl>
    <w:p w14:paraId="413B5781" w14:textId="77777777" w:rsidR="00F55428" w:rsidRDefault="00F55428" w:rsidP="00962E34">
      <w:pPr>
        <w:autoSpaceDE w:val="0"/>
        <w:autoSpaceDN w:val="0"/>
        <w:adjustRightInd w:val="0"/>
        <w:spacing w:after="0" w:line="240" w:lineRule="auto"/>
        <w:jc w:val="both"/>
        <w:rPr>
          <w:rFonts w:ascii="Times New Roman" w:hAnsi="Times New Roman" w:cs="Times New Roman"/>
          <w:color w:val="000000"/>
          <w:sz w:val="24"/>
          <w:szCs w:val="24"/>
        </w:rPr>
      </w:pPr>
    </w:p>
    <w:p w14:paraId="5DD0F3D8" w14:textId="3A6CF693" w:rsidR="008666BC" w:rsidRPr="005F63BA" w:rsidRDefault="008666BC" w:rsidP="00962E34">
      <w:pPr>
        <w:autoSpaceDE w:val="0"/>
        <w:autoSpaceDN w:val="0"/>
        <w:adjustRightInd w:val="0"/>
        <w:spacing w:after="0" w:line="240" w:lineRule="auto"/>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Viimastel aastatel tekkinud olukorras, kus töötlev tööstus ja logistikasektor on sattunud madalseisu, on põhjendatud üle vaadata kehtestatud veeteetasude määrad. Suur osa töötlevast tööstusest ekspordib oma tooteid ja teenuseid laevadega, mis omakorda tähendab, et veeteetasud on oluline komponent eksporditav</w:t>
      </w:r>
      <w:r w:rsidR="00FF08AE">
        <w:rPr>
          <w:rFonts w:ascii="Times New Roman" w:hAnsi="Times New Roman" w:cs="Times New Roman"/>
          <w:color w:val="000000"/>
          <w:sz w:val="24"/>
          <w:szCs w:val="24"/>
        </w:rPr>
        <w:t>a</w:t>
      </w:r>
      <w:r w:rsidRPr="005F63BA">
        <w:rPr>
          <w:rFonts w:ascii="Times New Roman" w:hAnsi="Times New Roman" w:cs="Times New Roman"/>
          <w:color w:val="000000"/>
          <w:sz w:val="24"/>
          <w:szCs w:val="24"/>
        </w:rPr>
        <w:t>te toodete lõpphinna</w:t>
      </w:r>
      <w:r w:rsidR="002B20DA">
        <w:rPr>
          <w:rFonts w:ascii="Times New Roman" w:hAnsi="Times New Roman" w:cs="Times New Roman"/>
          <w:color w:val="000000"/>
          <w:sz w:val="24"/>
          <w:szCs w:val="24"/>
        </w:rPr>
        <w:t>s</w:t>
      </w:r>
      <w:r w:rsidRPr="005F63BA">
        <w:rPr>
          <w:rFonts w:ascii="Times New Roman" w:hAnsi="Times New Roman" w:cs="Times New Roman"/>
          <w:color w:val="000000"/>
          <w:sz w:val="24"/>
          <w:szCs w:val="24"/>
        </w:rPr>
        <w:t>. Arvestades, et tööjõukulud ei ole enam konkurentsieelis ja Eestis on palgatõus ja inflatsioon jätkuvas kasvutrendis, siis on vaja veeteetasude kaudu ka eksporti toetada.</w:t>
      </w:r>
    </w:p>
    <w:p w14:paraId="2F252595" w14:textId="0CE2712A" w:rsidR="008666BC" w:rsidRPr="005F63BA" w:rsidRDefault="008666BC" w:rsidP="00962E34">
      <w:pPr>
        <w:autoSpaceDE w:val="0"/>
        <w:autoSpaceDN w:val="0"/>
        <w:adjustRightInd w:val="0"/>
        <w:spacing w:after="0" w:line="240" w:lineRule="auto"/>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 xml:space="preserve">Kuna töötlev tööstus ja logistikasektor on majanduslanguse tõttu kriisis, siis on oluline vaadata üle ka tasude määrad. </w:t>
      </w:r>
      <w:r w:rsidR="005F63BA" w:rsidRPr="005F63BA">
        <w:rPr>
          <w:rFonts w:ascii="Times New Roman" w:hAnsi="Times New Roman" w:cs="Times New Roman"/>
          <w:color w:val="000000"/>
          <w:sz w:val="24"/>
          <w:szCs w:val="24"/>
        </w:rPr>
        <w:t>Nende muutmata jätmisel:</w:t>
      </w:r>
    </w:p>
    <w:p w14:paraId="5D769768" w14:textId="4AC07C3E" w:rsidR="005F63BA" w:rsidRPr="005F63BA" w:rsidRDefault="003758E0" w:rsidP="005F63BA">
      <w:pPr>
        <w:pStyle w:val="Loendilik"/>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halvenevad </w:t>
      </w:r>
      <w:r w:rsidR="005F63BA" w:rsidRPr="005F63BA">
        <w:rPr>
          <w:rFonts w:ascii="Times New Roman" w:hAnsi="Times New Roman" w:cs="Times New Roman"/>
          <w:color w:val="000000"/>
          <w:sz w:val="24"/>
          <w:szCs w:val="24"/>
        </w:rPr>
        <w:t>Eesti transiidi-, sadamate ja kaldasektori ettevõtete konkurentsitingimused, teiste lähiriikide sadamate eelised jätkuva</w:t>
      </w:r>
      <w:r>
        <w:rPr>
          <w:rFonts w:ascii="Times New Roman" w:hAnsi="Times New Roman" w:cs="Times New Roman"/>
          <w:color w:val="000000"/>
          <w:sz w:val="24"/>
          <w:szCs w:val="24"/>
        </w:rPr>
        <w:t>d</w:t>
      </w:r>
      <w:r w:rsidR="005F63BA" w:rsidRPr="005F63BA">
        <w:rPr>
          <w:rFonts w:ascii="Times New Roman" w:hAnsi="Times New Roman" w:cs="Times New Roman"/>
          <w:color w:val="000000"/>
          <w:sz w:val="24"/>
          <w:szCs w:val="24"/>
        </w:rPr>
        <w:t>, säilitades transiidiahela kulubaasi;</w:t>
      </w:r>
    </w:p>
    <w:p w14:paraId="415A2C4C" w14:textId="7CAF7D95" w:rsidR="005F63BA" w:rsidRPr="005F63BA" w:rsidRDefault="003758E0" w:rsidP="005F63BA">
      <w:pPr>
        <w:pStyle w:val="Loendilik"/>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majanduse jahtumisel</w:t>
      </w:r>
      <w:r>
        <w:rPr>
          <w:rFonts w:ascii="Times New Roman" w:hAnsi="Times New Roman" w:cs="Times New Roman"/>
          <w:color w:val="000000"/>
          <w:sz w:val="24"/>
          <w:szCs w:val="24"/>
        </w:rPr>
        <w:t xml:space="preserve"> </w:t>
      </w:r>
      <w:r w:rsidR="00FF08AE">
        <w:rPr>
          <w:rFonts w:ascii="Times New Roman" w:hAnsi="Times New Roman" w:cs="Times New Roman"/>
          <w:color w:val="000000"/>
          <w:sz w:val="24"/>
          <w:szCs w:val="24"/>
        </w:rPr>
        <w:t xml:space="preserve">väheneb </w:t>
      </w:r>
      <w:r>
        <w:rPr>
          <w:rFonts w:ascii="Times New Roman" w:hAnsi="Times New Roman" w:cs="Times New Roman"/>
          <w:color w:val="000000"/>
          <w:sz w:val="24"/>
          <w:szCs w:val="24"/>
        </w:rPr>
        <w:t>s</w:t>
      </w:r>
      <w:r w:rsidR="005F63BA" w:rsidRPr="005F63BA">
        <w:rPr>
          <w:rFonts w:ascii="Times New Roman" w:hAnsi="Times New Roman" w:cs="Times New Roman"/>
          <w:color w:val="000000"/>
          <w:sz w:val="24"/>
          <w:szCs w:val="24"/>
        </w:rPr>
        <w:t>adamakülastuste arv, mille tulemusel väheneb veeteetasude ja sadamatasude laekumine;</w:t>
      </w:r>
    </w:p>
    <w:p w14:paraId="625928A1" w14:textId="5B37317F" w:rsidR="002B0A91" w:rsidRPr="005F63BA" w:rsidRDefault="002B0A91" w:rsidP="003758E0">
      <w:pPr>
        <w:autoSpaceDE w:val="0"/>
        <w:autoSpaceDN w:val="0"/>
        <w:adjustRightInd w:val="0"/>
        <w:spacing w:after="0" w:line="240" w:lineRule="auto"/>
        <w:ind w:left="705" w:hanging="705"/>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w:t>
      </w:r>
      <w:r w:rsidRPr="005F63BA">
        <w:rPr>
          <w:rFonts w:ascii="Times New Roman" w:hAnsi="Times New Roman" w:cs="Times New Roman"/>
          <w:color w:val="000000"/>
          <w:sz w:val="24"/>
          <w:szCs w:val="24"/>
        </w:rPr>
        <w:tab/>
      </w:r>
      <w:r w:rsidR="003758E0">
        <w:rPr>
          <w:rFonts w:ascii="Times New Roman" w:hAnsi="Times New Roman" w:cs="Times New Roman"/>
          <w:color w:val="000000"/>
          <w:sz w:val="24"/>
          <w:szCs w:val="24"/>
        </w:rPr>
        <w:tab/>
        <w:t>k</w:t>
      </w:r>
      <w:r w:rsidRPr="005F63BA">
        <w:rPr>
          <w:rFonts w:ascii="Times New Roman" w:hAnsi="Times New Roman" w:cs="Times New Roman"/>
          <w:color w:val="000000"/>
          <w:sz w:val="24"/>
          <w:szCs w:val="24"/>
        </w:rPr>
        <w:t>aubakogused ei suurene</w:t>
      </w:r>
      <w:r w:rsidR="00FF08AE">
        <w:rPr>
          <w:rFonts w:ascii="Times New Roman" w:hAnsi="Times New Roman" w:cs="Times New Roman"/>
          <w:color w:val="000000"/>
          <w:sz w:val="24"/>
          <w:szCs w:val="24"/>
        </w:rPr>
        <w:t>,</w:t>
      </w:r>
      <w:r w:rsidRPr="005F63BA">
        <w:rPr>
          <w:rFonts w:ascii="Times New Roman" w:hAnsi="Times New Roman" w:cs="Times New Roman"/>
          <w:color w:val="000000"/>
          <w:sz w:val="24"/>
          <w:szCs w:val="24"/>
        </w:rPr>
        <w:t xml:space="preserve"> pigem jäävad samaks või vähenevad suurimate </w:t>
      </w:r>
      <w:r w:rsidRPr="001A590B">
        <w:rPr>
          <w:rFonts w:ascii="Times New Roman" w:hAnsi="Times New Roman" w:cs="Times New Roman"/>
          <w:i/>
          <w:iCs/>
          <w:color w:val="000000"/>
          <w:sz w:val="24"/>
          <w:szCs w:val="24"/>
        </w:rPr>
        <w:t>landlord-</w:t>
      </w:r>
      <w:r w:rsidRPr="005F63BA">
        <w:rPr>
          <w:rFonts w:ascii="Times New Roman" w:hAnsi="Times New Roman" w:cs="Times New Roman"/>
          <w:color w:val="000000"/>
          <w:sz w:val="24"/>
          <w:szCs w:val="24"/>
        </w:rPr>
        <w:t>tüüpi sadamate püsisissetulekud operaatorite väikeste kaubakoguste t</w:t>
      </w:r>
      <w:r w:rsidR="00FF08AE">
        <w:rPr>
          <w:rFonts w:ascii="Times New Roman" w:hAnsi="Times New Roman" w:cs="Times New Roman"/>
          <w:color w:val="000000"/>
          <w:sz w:val="24"/>
          <w:szCs w:val="24"/>
        </w:rPr>
        <w:t>õttu</w:t>
      </w:r>
      <w:r w:rsidRPr="005F63BA">
        <w:rPr>
          <w:rFonts w:ascii="Times New Roman" w:hAnsi="Times New Roman" w:cs="Times New Roman"/>
          <w:color w:val="000000"/>
          <w:sz w:val="24"/>
          <w:szCs w:val="24"/>
        </w:rPr>
        <w:t>;</w:t>
      </w:r>
    </w:p>
    <w:p w14:paraId="11788B06" w14:textId="1F45359F" w:rsidR="002B0A91" w:rsidRPr="005F63BA" w:rsidRDefault="002B0A91" w:rsidP="002B0A91">
      <w:pPr>
        <w:autoSpaceDE w:val="0"/>
        <w:autoSpaceDN w:val="0"/>
        <w:adjustRightInd w:val="0"/>
        <w:spacing w:after="0" w:line="240" w:lineRule="auto"/>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w:t>
      </w:r>
      <w:r w:rsidRPr="005F63BA">
        <w:rPr>
          <w:rFonts w:ascii="Times New Roman" w:hAnsi="Times New Roman" w:cs="Times New Roman"/>
          <w:color w:val="000000"/>
          <w:sz w:val="24"/>
          <w:szCs w:val="24"/>
        </w:rPr>
        <w:tab/>
      </w:r>
      <w:r w:rsidR="003758E0">
        <w:rPr>
          <w:rFonts w:ascii="Times New Roman" w:hAnsi="Times New Roman" w:cs="Times New Roman"/>
          <w:color w:val="000000"/>
          <w:sz w:val="24"/>
          <w:szCs w:val="24"/>
        </w:rPr>
        <w:t>s</w:t>
      </w:r>
      <w:r w:rsidRPr="005F63BA">
        <w:rPr>
          <w:rFonts w:ascii="Times New Roman" w:hAnsi="Times New Roman" w:cs="Times New Roman"/>
          <w:color w:val="000000"/>
          <w:sz w:val="24"/>
          <w:szCs w:val="24"/>
        </w:rPr>
        <w:t>uurenevad sektori kulutused taristu ülalpidamisele;</w:t>
      </w:r>
    </w:p>
    <w:p w14:paraId="7CAA7C69" w14:textId="18184D14" w:rsidR="002B0A91" w:rsidRDefault="002B0A91" w:rsidP="003758E0">
      <w:pPr>
        <w:autoSpaceDE w:val="0"/>
        <w:autoSpaceDN w:val="0"/>
        <w:adjustRightInd w:val="0"/>
        <w:spacing w:after="0" w:line="240" w:lineRule="auto"/>
        <w:ind w:left="705" w:hanging="705"/>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w:t>
      </w:r>
      <w:r w:rsidRPr="005F63BA">
        <w:rPr>
          <w:rFonts w:ascii="Times New Roman" w:hAnsi="Times New Roman" w:cs="Times New Roman"/>
          <w:color w:val="000000"/>
          <w:sz w:val="24"/>
          <w:szCs w:val="24"/>
        </w:rPr>
        <w:tab/>
      </w:r>
      <w:r w:rsidR="003758E0">
        <w:rPr>
          <w:rFonts w:ascii="Times New Roman" w:hAnsi="Times New Roman" w:cs="Times New Roman"/>
          <w:color w:val="000000"/>
          <w:sz w:val="24"/>
          <w:szCs w:val="24"/>
        </w:rPr>
        <w:t>v</w:t>
      </w:r>
      <w:r w:rsidRPr="005F63BA">
        <w:rPr>
          <w:rFonts w:ascii="Times New Roman" w:hAnsi="Times New Roman" w:cs="Times New Roman"/>
          <w:color w:val="000000"/>
          <w:sz w:val="24"/>
          <w:szCs w:val="24"/>
        </w:rPr>
        <w:t>ähenevad otsesed ja kaudsed maksud sektori hinnangul umbes 10 miljonit eurot aastas, mis suurendab riigieelarve puudujääki.</w:t>
      </w:r>
    </w:p>
    <w:p w14:paraId="1B201903" w14:textId="77777777" w:rsidR="00EE7410" w:rsidRDefault="00EE7410" w:rsidP="002B0A91">
      <w:pPr>
        <w:autoSpaceDE w:val="0"/>
        <w:autoSpaceDN w:val="0"/>
        <w:adjustRightInd w:val="0"/>
        <w:spacing w:after="0" w:line="240" w:lineRule="auto"/>
        <w:jc w:val="both"/>
        <w:rPr>
          <w:rFonts w:ascii="Times New Roman" w:hAnsi="Times New Roman" w:cs="Times New Roman"/>
          <w:color w:val="000000"/>
          <w:sz w:val="24"/>
          <w:szCs w:val="24"/>
        </w:rPr>
      </w:pPr>
    </w:p>
    <w:p w14:paraId="0902122B" w14:textId="1F560B7C" w:rsidR="00EE7410" w:rsidRDefault="00FF08AE" w:rsidP="002B0A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Kavandatud</w:t>
      </w:r>
      <w:r w:rsidR="00617AD3">
        <w:rPr>
          <w:rFonts w:ascii="Times New Roman" w:hAnsi="Times New Roman" w:cs="Times New Roman"/>
          <w:color w:val="000000"/>
          <w:sz w:val="24"/>
          <w:szCs w:val="24"/>
        </w:rPr>
        <w:t xml:space="preserve"> muudatused </w:t>
      </w:r>
      <w:r w:rsidR="005A31D5">
        <w:rPr>
          <w:rFonts w:ascii="Times New Roman" w:hAnsi="Times New Roman" w:cs="Times New Roman"/>
          <w:color w:val="000000"/>
          <w:sz w:val="24"/>
          <w:szCs w:val="24"/>
        </w:rPr>
        <w:t xml:space="preserve">(baas- ja jääklassi ühikuhinna vähendamine) </w:t>
      </w:r>
      <w:r w:rsidR="00617AD3">
        <w:rPr>
          <w:rFonts w:ascii="Times New Roman" w:hAnsi="Times New Roman" w:cs="Times New Roman"/>
          <w:color w:val="000000"/>
          <w:sz w:val="24"/>
          <w:szCs w:val="24"/>
        </w:rPr>
        <w:t>vähendavad peamiste lastiveos kasutatavate laevatüüpide (segalasti-, konteiner-, puistlasti</w:t>
      </w:r>
      <w:r>
        <w:rPr>
          <w:rFonts w:ascii="Times New Roman" w:hAnsi="Times New Roman" w:cs="Times New Roman"/>
          <w:color w:val="000000"/>
          <w:sz w:val="24"/>
          <w:szCs w:val="24"/>
        </w:rPr>
        <w:t>laev</w:t>
      </w:r>
      <w:r w:rsidR="00617AD3">
        <w:rPr>
          <w:rFonts w:ascii="Times New Roman" w:hAnsi="Times New Roman" w:cs="Times New Roman"/>
          <w:color w:val="000000"/>
          <w:sz w:val="24"/>
          <w:szCs w:val="24"/>
        </w:rPr>
        <w:t>, ro-ro kaubalaevad, tankerid) eest makstavat veeteetasu ühe reisi kohta vahemikus 10</w:t>
      </w:r>
      <w:r w:rsidR="005A31D5">
        <w:rPr>
          <w:rFonts w:ascii="Times New Roman" w:hAnsi="Times New Roman" w:cs="Times New Roman"/>
          <w:color w:val="000000"/>
          <w:sz w:val="24"/>
          <w:szCs w:val="24"/>
        </w:rPr>
        <w:t>–</w:t>
      </w:r>
      <w:r w:rsidR="00617AD3">
        <w:rPr>
          <w:rFonts w:ascii="Times New Roman" w:hAnsi="Times New Roman" w:cs="Times New Roman"/>
          <w:color w:val="000000"/>
          <w:sz w:val="24"/>
          <w:szCs w:val="24"/>
        </w:rPr>
        <w:t>12%.</w:t>
      </w:r>
    </w:p>
    <w:p w14:paraId="31B2383C" w14:textId="77777777" w:rsidR="00617AD3" w:rsidRDefault="00617AD3" w:rsidP="002B0A91">
      <w:pPr>
        <w:autoSpaceDE w:val="0"/>
        <w:autoSpaceDN w:val="0"/>
        <w:adjustRightInd w:val="0"/>
        <w:spacing w:after="0" w:line="240" w:lineRule="auto"/>
        <w:jc w:val="both"/>
        <w:rPr>
          <w:rFonts w:ascii="Times New Roman" w:hAnsi="Times New Roman" w:cs="Times New Roman"/>
          <w:color w:val="000000"/>
          <w:sz w:val="24"/>
          <w:szCs w:val="24"/>
        </w:rPr>
      </w:pPr>
    </w:p>
    <w:tbl>
      <w:tblPr>
        <w:tblStyle w:val="Kontuurtabel"/>
        <w:tblW w:w="0" w:type="auto"/>
        <w:tblLook w:val="04A0" w:firstRow="1" w:lastRow="0" w:firstColumn="1" w:lastColumn="0" w:noHBand="0" w:noVBand="1"/>
      </w:tblPr>
      <w:tblGrid>
        <w:gridCol w:w="2264"/>
        <w:gridCol w:w="2265"/>
        <w:gridCol w:w="2266"/>
        <w:gridCol w:w="2266"/>
      </w:tblGrid>
      <w:tr w:rsidR="00617AD3" w14:paraId="17359CCB" w14:textId="77777777" w:rsidTr="00617AD3">
        <w:tc>
          <w:tcPr>
            <w:tcW w:w="2265" w:type="dxa"/>
          </w:tcPr>
          <w:p w14:paraId="0010736E" w14:textId="591BC4D3" w:rsidR="00617AD3" w:rsidRPr="00617AD3" w:rsidRDefault="00617AD3" w:rsidP="002B0A91">
            <w:pPr>
              <w:autoSpaceDE w:val="0"/>
              <w:autoSpaceDN w:val="0"/>
              <w:adjustRightInd w:val="0"/>
              <w:jc w:val="both"/>
              <w:rPr>
                <w:rFonts w:ascii="Times New Roman" w:hAnsi="Times New Roman"/>
                <w:b/>
                <w:bCs/>
                <w:color w:val="000000"/>
                <w:sz w:val="24"/>
                <w:szCs w:val="24"/>
              </w:rPr>
            </w:pPr>
            <w:r w:rsidRPr="00617AD3">
              <w:rPr>
                <w:rFonts w:ascii="Times New Roman" w:hAnsi="Times New Roman"/>
                <w:b/>
                <w:bCs/>
                <w:color w:val="000000"/>
                <w:sz w:val="24"/>
                <w:szCs w:val="24"/>
              </w:rPr>
              <w:t>Laeva tüüp</w:t>
            </w:r>
          </w:p>
        </w:tc>
        <w:tc>
          <w:tcPr>
            <w:tcW w:w="2265" w:type="dxa"/>
          </w:tcPr>
          <w:p w14:paraId="1228F0BF" w14:textId="1F43E801" w:rsidR="00617AD3" w:rsidRPr="00617AD3" w:rsidRDefault="00617AD3" w:rsidP="002B0A91">
            <w:pPr>
              <w:autoSpaceDE w:val="0"/>
              <w:autoSpaceDN w:val="0"/>
              <w:adjustRightInd w:val="0"/>
              <w:jc w:val="both"/>
              <w:rPr>
                <w:rFonts w:ascii="Times New Roman" w:hAnsi="Times New Roman"/>
                <w:b/>
                <w:bCs/>
                <w:color w:val="000000"/>
                <w:sz w:val="24"/>
                <w:szCs w:val="24"/>
              </w:rPr>
            </w:pPr>
            <w:r w:rsidRPr="00617AD3">
              <w:rPr>
                <w:rFonts w:ascii="Times New Roman" w:hAnsi="Times New Roman"/>
                <w:b/>
                <w:bCs/>
                <w:color w:val="000000"/>
                <w:sz w:val="24"/>
                <w:szCs w:val="24"/>
              </w:rPr>
              <w:t>2023. a veeteetasu (ilma soodustuseta)</w:t>
            </w:r>
          </w:p>
        </w:tc>
        <w:tc>
          <w:tcPr>
            <w:tcW w:w="2266" w:type="dxa"/>
          </w:tcPr>
          <w:p w14:paraId="47A88230" w14:textId="783E3CCE" w:rsidR="00617AD3" w:rsidRPr="00617AD3" w:rsidRDefault="00617AD3" w:rsidP="002B0A91">
            <w:pPr>
              <w:autoSpaceDE w:val="0"/>
              <w:autoSpaceDN w:val="0"/>
              <w:adjustRightInd w:val="0"/>
              <w:jc w:val="both"/>
              <w:rPr>
                <w:rFonts w:ascii="Times New Roman" w:hAnsi="Times New Roman"/>
                <w:b/>
                <w:bCs/>
                <w:color w:val="000000"/>
                <w:sz w:val="24"/>
                <w:szCs w:val="24"/>
              </w:rPr>
            </w:pPr>
            <w:r w:rsidRPr="00617AD3">
              <w:rPr>
                <w:rFonts w:ascii="Times New Roman" w:hAnsi="Times New Roman"/>
                <w:b/>
                <w:bCs/>
                <w:color w:val="000000"/>
                <w:sz w:val="24"/>
                <w:szCs w:val="24"/>
              </w:rPr>
              <w:t>Veeteetasu uute ühikuhindade alusel</w:t>
            </w:r>
          </w:p>
        </w:tc>
        <w:tc>
          <w:tcPr>
            <w:tcW w:w="2266" w:type="dxa"/>
          </w:tcPr>
          <w:p w14:paraId="269758C7" w14:textId="6C15CA55" w:rsidR="00617AD3" w:rsidRPr="00617AD3" w:rsidRDefault="00617AD3" w:rsidP="002B0A91">
            <w:pPr>
              <w:autoSpaceDE w:val="0"/>
              <w:autoSpaceDN w:val="0"/>
              <w:adjustRightInd w:val="0"/>
              <w:jc w:val="both"/>
              <w:rPr>
                <w:rFonts w:ascii="Times New Roman" w:hAnsi="Times New Roman"/>
                <w:b/>
                <w:bCs/>
                <w:color w:val="000000"/>
                <w:sz w:val="24"/>
                <w:szCs w:val="24"/>
              </w:rPr>
            </w:pPr>
            <w:r w:rsidRPr="00617AD3">
              <w:rPr>
                <w:rFonts w:ascii="Times New Roman" w:hAnsi="Times New Roman"/>
                <w:b/>
                <w:bCs/>
                <w:color w:val="000000"/>
                <w:sz w:val="24"/>
                <w:szCs w:val="24"/>
              </w:rPr>
              <w:t>Veeteetasu % võrreldes 2023. a</w:t>
            </w:r>
          </w:p>
        </w:tc>
      </w:tr>
      <w:tr w:rsidR="00617AD3" w14:paraId="26CAAD8B" w14:textId="77777777" w:rsidTr="000A708D">
        <w:tc>
          <w:tcPr>
            <w:tcW w:w="2265" w:type="dxa"/>
            <w:vAlign w:val="bottom"/>
          </w:tcPr>
          <w:p w14:paraId="7ECCCAB2" w14:textId="675C51FC" w:rsidR="00617AD3" w:rsidRPr="00617AD3" w:rsidRDefault="00617AD3" w:rsidP="00617AD3">
            <w:pPr>
              <w:autoSpaceDE w:val="0"/>
              <w:autoSpaceDN w:val="0"/>
              <w:adjustRightInd w:val="0"/>
              <w:jc w:val="both"/>
              <w:rPr>
                <w:rFonts w:ascii="Times New Roman" w:hAnsi="Times New Roman"/>
                <w:color w:val="000000"/>
              </w:rPr>
            </w:pPr>
            <w:r w:rsidRPr="00617AD3">
              <w:rPr>
                <w:rFonts w:ascii="Times New Roman" w:hAnsi="Times New Roman"/>
                <w:color w:val="000000"/>
                <w:lang w:eastAsia="et-EE"/>
              </w:rPr>
              <w:t>Segalastilaev</w:t>
            </w:r>
          </w:p>
        </w:tc>
        <w:tc>
          <w:tcPr>
            <w:tcW w:w="2265" w:type="dxa"/>
            <w:vAlign w:val="bottom"/>
          </w:tcPr>
          <w:p w14:paraId="1188FC4A" w14:textId="03DF0D6B"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1 642 415,17</w:t>
            </w:r>
          </w:p>
        </w:tc>
        <w:tc>
          <w:tcPr>
            <w:tcW w:w="2266" w:type="dxa"/>
            <w:vAlign w:val="bottom"/>
          </w:tcPr>
          <w:p w14:paraId="4F434C78" w14:textId="1E340D32"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 xml:space="preserve">1 445 719,40  </w:t>
            </w:r>
          </w:p>
        </w:tc>
        <w:tc>
          <w:tcPr>
            <w:tcW w:w="2266" w:type="dxa"/>
            <w:vAlign w:val="bottom"/>
          </w:tcPr>
          <w:p w14:paraId="63D96A2A" w14:textId="4DEAFA39"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88,02%</w:t>
            </w:r>
          </w:p>
        </w:tc>
      </w:tr>
      <w:tr w:rsidR="00617AD3" w14:paraId="58077D2D" w14:textId="77777777" w:rsidTr="000A708D">
        <w:tc>
          <w:tcPr>
            <w:tcW w:w="2265" w:type="dxa"/>
            <w:vAlign w:val="bottom"/>
          </w:tcPr>
          <w:p w14:paraId="487070A2" w14:textId="43F73EE8" w:rsidR="00617AD3" w:rsidRPr="00617AD3" w:rsidRDefault="00617AD3" w:rsidP="00617AD3">
            <w:pPr>
              <w:autoSpaceDE w:val="0"/>
              <w:autoSpaceDN w:val="0"/>
              <w:adjustRightInd w:val="0"/>
              <w:jc w:val="both"/>
              <w:rPr>
                <w:rFonts w:ascii="Times New Roman" w:hAnsi="Times New Roman"/>
                <w:color w:val="000000"/>
              </w:rPr>
            </w:pPr>
            <w:r w:rsidRPr="00617AD3">
              <w:rPr>
                <w:rFonts w:ascii="Times New Roman" w:hAnsi="Times New Roman"/>
                <w:lang w:eastAsia="et-EE"/>
              </w:rPr>
              <w:t>Konteinerlaev</w:t>
            </w:r>
          </w:p>
        </w:tc>
        <w:tc>
          <w:tcPr>
            <w:tcW w:w="2265" w:type="dxa"/>
            <w:vAlign w:val="bottom"/>
          </w:tcPr>
          <w:p w14:paraId="1C9DC71A" w14:textId="1F1274D3"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1 498 351,55</w:t>
            </w:r>
          </w:p>
        </w:tc>
        <w:tc>
          <w:tcPr>
            <w:tcW w:w="2266" w:type="dxa"/>
            <w:vAlign w:val="bottom"/>
          </w:tcPr>
          <w:p w14:paraId="6BEBF886" w14:textId="4A8E4C5A"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 xml:space="preserve">1 354 860,75  </w:t>
            </w:r>
          </w:p>
        </w:tc>
        <w:tc>
          <w:tcPr>
            <w:tcW w:w="2266" w:type="dxa"/>
            <w:vAlign w:val="bottom"/>
          </w:tcPr>
          <w:p w14:paraId="56AA22D7" w14:textId="5013E4E6"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90,42%</w:t>
            </w:r>
          </w:p>
        </w:tc>
      </w:tr>
      <w:tr w:rsidR="00617AD3" w14:paraId="2BDCB887" w14:textId="77777777" w:rsidTr="000A708D">
        <w:tc>
          <w:tcPr>
            <w:tcW w:w="2265" w:type="dxa"/>
            <w:vAlign w:val="bottom"/>
          </w:tcPr>
          <w:p w14:paraId="325A16D8" w14:textId="7F3516B4" w:rsidR="00617AD3" w:rsidRPr="00617AD3" w:rsidRDefault="00617AD3" w:rsidP="00617AD3">
            <w:pPr>
              <w:autoSpaceDE w:val="0"/>
              <w:autoSpaceDN w:val="0"/>
              <w:adjustRightInd w:val="0"/>
              <w:jc w:val="both"/>
              <w:rPr>
                <w:rFonts w:ascii="Times New Roman" w:hAnsi="Times New Roman"/>
                <w:color w:val="000000"/>
              </w:rPr>
            </w:pPr>
            <w:r w:rsidRPr="00617AD3">
              <w:rPr>
                <w:rFonts w:ascii="Times New Roman" w:hAnsi="Times New Roman"/>
                <w:lang w:eastAsia="et-EE"/>
              </w:rPr>
              <w:t>Puistlastilaev</w:t>
            </w:r>
          </w:p>
        </w:tc>
        <w:tc>
          <w:tcPr>
            <w:tcW w:w="2265" w:type="dxa"/>
            <w:vAlign w:val="bottom"/>
          </w:tcPr>
          <w:p w14:paraId="452B1ABC" w14:textId="221889E9"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883 346,16</w:t>
            </w:r>
          </w:p>
        </w:tc>
        <w:tc>
          <w:tcPr>
            <w:tcW w:w="2266" w:type="dxa"/>
            <w:vAlign w:val="bottom"/>
          </w:tcPr>
          <w:p w14:paraId="21AD75F7" w14:textId="26411AFB"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 xml:space="preserve">761 232,08  </w:t>
            </w:r>
          </w:p>
        </w:tc>
        <w:tc>
          <w:tcPr>
            <w:tcW w:w="2266" w:type="dxa"/>
            <w:vAlign w:val="bottom"/>
          </w:tcPr>
          <w:p w14:paraId="16934C24" w14:textId="2AB4D757"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86,18%</w:t>
            </w:r>
          </w:p>
        </w:tc>
      </w:tr>
      <w:tr w:rsidR="00617AD3" w14:paraId="50F73E82" w14:textId="77777777" w:rsidTr="000A708D">
        <w:tc>
          <w:tcPr>
            <w:tcW w:w="2265" w:type="dxa"/>
            <w:vAlign w:val="bottom"/>
          </w:tcPr>
          <w:p w14:paraId="4D9FD667" w14:textId="32B50216" w:rsidR="00617AD3" w:rsidRPr="00617AD3" w:rsidRDefault="00617AD3" w:rsidP="00617AD3">
            <w:pPr>
              <w:autoSpaceDE w:val="0"/>
              <w:autoSpaceDN w:val="0"/>
              <w:adjustRightInd w:val="0"/>
              <w:jc w:val="both"/>
              <w:rPr>
                <w:rFonts w:ascii="Times New Roman" w:hAnsi="Times New Roman"/>
                <w:color w:val="000000"/>
              </w:rPr>
            </w:pPr>
            <w:r w:rsidRPr="00617AD3">
              <w:rPr>
                <w:rFonts w:ascii="Times New Roman" w:hAnsi="Times New Roman"/>
                <w:lang w:eastAsia="et-EE"/>
              </w:rPr>
              <w:t>Ro-ro kaubalaev</w:t>
            </w:r>
          </w:p>
        </w:tc>
        <w:tc>
          <w:tcPr>
            <w:tcW w:w="2265" w:type="dxa"/>
            <w:vAlign w:val="bottom"/>
          </w:tcPr>
          <w:p w14:paraId="07F11293" w14:textId="226F7F85"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765 104,22</w:t>
            </w:r>
          </w:p>
        </w:tc>
        <w:tc>
          <w:tcPr>
            <w:tcW w:w="2266" w:type="dxa"/>
            <w:vAlign w:val="bottom"/>
          </w:tcPr>
          <w:p w14:paraId="46624D1F" w14:textId="76B5FB5F"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 xml:space="preserve">718 760,88  </w:t>
            </w:r>
          </w:p>
        </w:tc>
        <w:tc>
          <w:tcPr>
            <w:tcW w:w="2266" w:type="dxa"/>
            <w:vAlign w:val="bottom"/>
          </w:tcPr>
          <w:p w14:paraId="44356F2F" w14:textId="3E795264"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93,94%</w:t>
            </w:r>
          </w:p>
        </w:tc>
      </w:tr>
      <w:tr w:rsidR="00617AD3" w14:paraId="2D7D9068" w14:textId="77777777" w:rsidTr="000A708D">
        <w:tc>
          <w:tcPr>
            <w:tcW w:w="2265" w:type="dxa"/>
            <w:vAlign w:val="bottom"/>
          </w:tcPr>
          <w:p w14:paraId="3825D24D" w14:textId="651DC1DC" w:rsidR="00617AD3" w:rsidRPr="00617AD3" w:rsidRDefault="00617AD3" w:rsidP="00617AD3">
            <w:pPr>
              <w:autoSpaceDE w:val="0"/>
              <w:autoSpaceDN w:val="0"/>
              <w:adjustRightInd w:val="0"/>
              <w:jc w:val="both"/>
              <w:rPr>
                <w:rFonts w:ascii="Times New Roman" w:hAnsi="Times New Roman"/>
                <w:color w:val="000000"/>
              </w:rPr>
            </w:pPr>
            <w:r w:rsidRPr="00617AD3">
              <w:rPr>
                <w:rFonts w:ascii="Times New Roman" w:hAnsi="Times New Roman"/>
                <w:lang w:eastAsia="et-EE"/>
              </w:rPr>
              <w:t>Kemikaali-/naftasaaduste tanker</w:t>
            </w:r>
          </w:p>
        </w:tc>
        <w:tc>
          <w:tcPr>
            <w:tcW w:w="2265" w:type="dxa"/>
            <w:vAlign w:val="bottom"/>
          </w:tcPr>
          <w:p w14:paraId="1E019BFB" w14:textId="2A7BDCEC"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526 116,70</w:t>
            </w:r>
          </w:p>
        </w:tc>
        <w:tc>
          <w:tcPr>
            <w:tcW w:w="2266" w:type="dxa"/>
            <w:vAlign w:val="bottom"/>
          </w:tcPr>
          <w:p w14:paraId="3EC9B504" w14:textId="4F5A88F0"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 xml:space="preserve">467 341,59  </w:t>
            </w:r>
          </w:p>
        </w:tc>
        <w:tc>
          <w:tcPr>
            <w:tcW w:w="2266" w:type="dxa"/>
            <w:vAlign w:val="bottom"/>
          </w:tcPr>
          <w:p w14:paraId="5B322335" w14:textId="5F444B62"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88,83%</w:t>
            </w:r>
          </w:p>
        </w:tc>
      </w:tr>
      <w:tr w:rsidR="00617AD3" w14:paraId="2EB2F05B" w14:textId="77777777" w:rsidTr="000A708D">
        <w:tc>
          <w:tcPr>
            <w:tcW w:w="2265" w:type="dxa"/>
            <w:vAlign w:val="bottom"/>
          </w:tcPr>
          <w:p w14:paraId="4519ABB0" w14:textId="41A2F3C8" w:rsidR="00617AD3" w:rsidRPr="00617AD3" w:rsidRDefault="00617AD3" w:rsidP="00617AD3">
            <w:pPr>
              <w:autoSpaceDE w:val="0"/>
              <w:autoSpaceDN w:val="0"/>
              <w:adjustRightInd w:val="0"/>
              <w:jc w:val="both"/>
              <w:rPr>
                <w:rFonts w:ascii="Times New Roman" w:hAnsi="Times New Roman"/>
                <w:color w:val="000000"/>
              </w:rPr>
            </w:pPr>
            <w:r w:rsidRPr="00617AD3">
              <w:rPr>
                <w:rFonts w:ascii="Times New Roman" w:hAnsi="Times New Roman"/>
                <w:lang w:eastAsia="et-EE"/>
              </w:rPr>
              <w:t>Naftasaaduste tanker</w:t>
            </w:r>
          </w:p>
        </w:tc>
        <w:tc>
          <w:tcPr>
            <w:tcW w:w="2265" w:type="dxa"/>
            <w:vAlign w:val="bottom"/>
          </w:tcPr>
          <w:p w14:paraId="04DC6AD7" w14:textId="6CD707C6"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295 181,63</w:t>
            </w:r>
          </w:p>
        </w:tc>
        <w:tc>
          <w:tcPr>
            <w:tcW w:w="2266" w:type="dxa"/>
            <w:vAlign w:val="bottom"/>
          </w:tcPr>
          <w:p w14:paraId="16FB5CCD" w14:textId="5A0CD387"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 xml:space="preserve">257 936,49  </w:t>
            </w:r>
          </w:p>
        </w:tc>
        <w:tc>
          <w:tcPr>
            <w:tcW w:w="2266" w:type="dxa"/>
            <w:vAlign w:val="bottom"/>
          </w:tcPr>
          <w:p w14:paraId="4423DBC5" w14:textId="391BD595"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87,38%</w:t>
            </w:r>
          </w:p>
        </w:tc>
      </w:tr>
      <w:tr w:rsidR="00617AD3" w14:paraId="4D29D6DA" w14:textId="77777777" w:rsidTr="000A708D">
        <w:tc>
          <w:tcPr>
            <w:tcW w:w="2265" w:type="dxa"/>
            <w:vAlign w:val="bottom"/>
          </w:tcPr>
          <w:p w14:paraId="21BB9A18" w14:textId="236F17D9" w:rsidR="00617AD3" w:rsidRPr="00617AD3" w:rsidRDefault="00617AD3" w:rsidP="00617AD3">
            <w:pPr>
              <w:autoSpaceDE w:val="0"/>
              <w:autoSpaceDN w:val="0"/>
              <w:adjustRightInd w:val="0"/>
              <w:jc w:val="both"/>
              <w:rPr>
                <w:rFonts w:ascii="Times New Roman" w:hAnsi="Times New Roman"/>
                <w:color w:val="000000"/>
              </w:rPr>
            </w:pPr>
            <w:r w:rsidRPr="00617AD3">
              <w:rPr>
                <w:rFonts w:ascii="Times New Roman" w:hAnsi="Times New Roman"/>
                <w:lang w:eastAsia="et-EE"/>
              </w:rPr>
              <w:t>Toornaftatanker</w:t>
            </w:r>
          </w:p>
        </w:tc>
        <w:tc>
          <w:tcPr>
            <w:tcW w:w="2265" w:type="dxa"/>
            <w:vAlign w:val="bottom"/>
          </w:tcPr>
          <w:p w14:paraId="351345B0" w14:textId="1052200F"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365 876,42</w:t>
            </w:r>
          </w:p>
        </w:tc>
        <w:tc>
          <w:tcPr>
            <w:tcW w:w="2266" w:type="dxa"/>
            <w:vAlign w:val="bottom"/>
          </w:tcPr>
          <w:p w14:paraId="3F6548E7" w14:textId="7BDD9269"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 xml:space="preserve">326 590,00  </w:t>
            </w:r>
          </w:p>
        </w:tc>
        <w:tc>
          <w:tcPr>
            <w:tcW w:w="2266" w:type="dxa"/>
            <w:vAlign w:val="bottom"/>
          </w:tcPr>
          <w:p w14:paraId="2BAAA933" w14:textId="7E46CBD0"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89,26%</w:t>
            </w:r>
          </w:p>
        </w:tc>
      </w:tr>
    </w:tbl>
    <w:p w14:paraId="5025FBB0" w14:textId="77777777" w:rsidR="002B0A91" w:rsidRDefault="002B0A91" w:rsidP="007B2314">
      <w:pPr>
        <w:autoSpaceDE w:val="0"/>
        <w:autoSpaceDN w:val="0"/>
        <w:adjustRightInd w:val="0"/>
        <w:spacing w:after="0" w:line="240" w:lineRule="auto"/>
        <w:jc w:val="both"/>
        <w:rPr>
          <w:rFonts w:ascii="Times New Roman" w:hAnsi="Times New Roman" w:cs="Times New Roman"/>
          <w:color w:val="000000"/>
          <w:sz w:val="23"/>
          <w:szCs w:val="23"/>
        </w:rPr>
      </w:pPr>
    </w:p>
    <w:p w14:paraId="767DE912" w14:textId="43034F2A" w:rsidR="005A31D5" w:rsidRPr="00EB420D" w:rsidRDefault="005A31D5" w:rsidP="007B2314">
      <w:pPr>
        <w:autoSpaceDE w:val="0"/>
        <w:autoSpaceDN w:val="0"/>
        <w:adjustRightInd w:val="0"/>
        <w:spacing w:after="0" w:line="240" w:lineRule="auto"/>
        <w:jc w:val="both"/>
        <w:rPr>
          <w:rFonts w:ascii="Times New Roman" w:hAnsi="Times New Roman" w:cs="Times New Roman"/>
          <w:color w:val="000000"/>
          <w:sz w:val="24"/>
          <w:szCs w:val="24"/>
        </w:rPr>
      </w:pPr>
      <w:r w:rsidRPr="00EB420D">
        <w:rPr>
          <w:rFonts w:ascii="Times New Roman" w:hAnsi="Times New Roman" w:cs="Times New Roman"/>
          <w:color w:val="000000"/>
          <w:sz w:val="24"/>
          <w:szCs w:val="24"/>
        </w:rPr>
        <w:t>Reisiparvlaevade puhul väheneb reisi eest makstav veeteetasu vahemikus 3,5–10%, sõltu</w:t>
      </w:r>
      <w:r w:rsidR="00FF08AE">
        <w:rPr>
          <w:rFonts w:ascii="Times New Roman" w:hAnsi="Times New Roman" w:cs="Times New Roman"/>
          <w:color w:val="000000"/>
          <w:sz w:val="24"/>
          <w:szCs w:val="24"/>
        </w:rPr>
        <w:t>des</w:t>
      </w:r>
      <w:r w:rsidRPr="00EB420D">
        <w:rPr>
          <w:rFonts w:ascii="Times New Roman" w:hAnsi="Times New Roman" w:cs="Times New Roman"/>
          <w:color w:val="000000"/>
          <w:sz w:val="24"/>
          <w:szCs w:val="24"/>
        </w:rPr>
        <w:t xml:space="preserve"> laeva jääklassist.</w:t>
      </w:r>
      <w:r w:rsidRPr="00EB420D">
        <w:rPr>
          <w:rStyle w:val="Allmrkuseviide"/>
          <w:rFonts w:ascii="Times New Roman" w:hAnsi="Times New Roman" w:cs="Times New Roman"/>
          <w:color w:val="000000"/>
          <w:sz w:val="24"/>
          <w:szCs w:val="24"/>
        </w:rPr>
        <w:footnoteReference w:id="22"/>
      </w:r>
    </w:p>
    <w:p w14:paraId="1DE65625" w14:textId="77777777" w:rsidR="00EB420D" w:rsidRPr="00EB420D" w:rsidRDefault="00EB420D" w:rsidP="007B2314">
      <w:pPr>
        <w:autoSpaceDE w:val="0"/>
        <w:autoSpaceDN w:val="0"/>
        <w:adjustRightInd w:val="0"/>
        <w:spacing w:after="0" w:line="240" w:lineRule="auto"/>
        <w:jc w:val="both"/>
        <w:rPr>
          <w:rFonts w:ascii="Times New Roman" w:hAnsi="Times New Roman" w:cs="Times New Roman"/>
          <w:color w:val="000000"/>
          <w:sz w:val="24"/>
          <w:szCs w:val="24"/>
        </w:rPr>
      </w:pPr>
    </w:p>
    <w:p w14:paraId="5BFF3FA1" w14:textId="4A3DD3EF" w:rsidR="00EB420D" w:rsidRPr="00EB420D" w:rsidRDefault="00EB420D" w:rsidP="007B231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Muudatusel on mõju merendussektorile, eelkõige laevandusega tegelevatele ettevõtjatele, kuid nt ka sadamatele ja kaldasektori ettevõtjatele. Muudatusel on sektorile positiivne mõju – </w:t>
      </w:r>
      <w:r w:rsidR="007257A8">
        <w:rPr>
          <w:rFonts w:ascii="Times New Roman" w:hAnsi="Times New Roman" w:cs="Times New Roman"/>
          <w:color w:val="000000"/>
          <w:sz w:val="24"/>
          <w:szCs w:val="24"/>
        </w:rPr>
        <w:t xml:space="preserve">arvestades, et Läänemere piirkonnas konkureerivad Eesti ettevõtjad ja sadamad teiste riikide piirkondade ja sadamatega, </w:t>
      </w:r>
      <w:r w:rsidR="00C86D7A">
        <w:rPr>
          <w:rFonts w:ascii="Times New Roman" w:hAnsi="Times New Roman" w:cs="Times New Roman"/>
          <w:color w:val="000000"/>
          <w:sz w:val="24"/>
          <w:szCs w:val="24"/>
        </w:rPr>
        <w:t>parandab</w:t>
      </w:r>
      <w:r w:rsidR="007257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ettevõtjate kulude vähenemine </w:t>
      </w:r>
      <w:r w:rsidR="007257A8">
        <w:rPr>
          <w:rFonts w:ascii="Times New Roman" w:hAnsi="Times New Roman" w:cs="Times New Roman"/>
          <w:color w:val="000000"/>
          <w:sz w:val="24"/>
          <w:szCs w:val="24"/>
        </w:rPr>
        <w:t xml:space="preserve">nii </w:t>
      </w:r>
      <w:r>
        <w:rPr>
          <w:rFonts w:ascii="Times New Roman" w:hAnsi="Times New Roman" w:cs="Times New Roman"/>
          <w:color w:val="000000"/>
          <w:sz w:val="24"/>
          <w:szCs w:val="24"/>
        </w:rPr>
        <w:t xml:space="preserve">nende </w:t>
      </w:r>
      <w:r w:rsidR="007257A8">
        <w:rPr>
          <w:rFonts w:ascii="Times New Roman" w:hAnsi="Times New Roman" w:cs="Times New Roman"/>
          <w:color w:val="000000"/>
          <w:sz w:val="24"/>
          <w:szCs w:val="24"/>
        </w:rPr>
        <w:t xml:space="preserve">kui ka Eesti sadamate </w:t>
      </w:r>
      <w:r>
        <w:rPr>
          <w:rFonts w:ascii="Times New Roman" w:hAnsi="Times New Roman" w:cs="Times New Roman"/>
          <w:color w:val="000000"/>
          <w:sz w:val="24"/>
          <w:szCs w:val="24"/>
        </w:rPr>
        <w:t>konkurentsivõime</w:t>
      </w:r>
      <w:r w:rsidR="007257A8">
        <w:rPr>
          <w:rFonts w:ascii="Times New Roman" w:hAnsi="Times New Roman" w:cs="Times New Roman"/>
          <w:color w:val="000000"/>
          <w:sz w:val="24"/>
          <w:szCs w:val="24"/>
        </w:rPr>
        <w:t>t.</w:t>
      </w:r>
    </w:p>
    <w:p w14:paraId="0B9662B7" w14:textId="77777777" w:rsidR="002B0A91" w:rsidRDefault="002B0A91" w:rsidP="007B2314">
      <w:pPr>
        <w:autoSpaceDE w:val="0"/>
        <w:autoSpaceDN w:val="0"/>
        <w:adjustRightInd w:val="0"/>
        <w:spacing w:after="0" w:line="240" w:lineRule="auto"/>
        <w:jc w:val="both"/>
        <w:rPr>
          <w:rFonts w:ascii="Times New Roman" w:hAnsi="Times New Roman" w:cs="Times New Roman"/>
          <w:i/>
          <w:iCs/>
          <w:color w:val="000000"/>
          <w:sz w:val="23"/>
          <w:szCs w:val="23"/>
        </w:rPr>
      </w:pPr>
    </w:p>
    <w:p w14:paraId="0E14BDBA" w14:textId="40F845FA" w:rsidR="007B2314" w:rsidRPr="00C16236" w:rsidRDefault="00C51440" w:rsidP="007B2314">
      <w:pPr>
        <w:autoSpaceDE w:val="0"/>
        <w:autoSpaceDN w:val="0"/>
        <w:adjustRightInd w:val="0"/>
        <w:spacing w:after="0" w:line="240" w:lineRule="auto"/>
        <w:jc w:val="both"/>
        <w:rPr>
          <w:rFonts w:ascii="Times New Roman" w:hAnsi="Times New Roman" w:cs="Times New Roman"/>
          <w:b/>
          <w:bCs/>
          <w:sz w:val="23"/>
          <w:szCs w:val="23"/>
        </w:rPr>
      </w:pPr>
      <w:r w:rsidRPr="00C16236">
        <w:rPr>
          <w:rFonts w:ascii="Times New Roman" w:hAnsi="Times New Roman" w:cs="Times New Roman"/>
          <w:b/>
          <w:bCs/>
          <w:sz w:val="23"/>
          <w:szCs w:val="23"/>
        </w:rPr>
        <w:t>Kavandat</w:t>
      </w:r>
      <w:r w:rsidR="00277123">
        <w:rPr>
          <w:rFonts w:ascii="Times New Roman" w:hAnsi="Times New Roman" w:cs="Times New Roman"/>
          <w:b/>
          <w:bCs/>
          <w:sz w:val="23"/>
          <w:szCs w:val="23"/>
        </w:rPr>
        <w:t>ud</w:t>
      </w:r>
      <w:r w:rsidRPr="00C16236">
        <w:rPr>
          <w:rFonts w:ascii="Times New Roman" w:hAnsi="Times New Roman" w:cs="Times New Roman"/>
          <w:b/>
          <w:bCs/>
          <w:sz w:val="23"/>
          <w:szCs w:val="23"/>
        </w:rPr>
        <w:t xml:space="preserve"> muudatus 2:</w:t>
      </w:r>
      <w:r w:rsidRPr="00C16236">
        <w:rPr>
          <w:rFonts w:ascii="Times New Roman" w:hAnsi="Times New Roman" w:cs="Times New Roman"/>
          <w:i/>
          <w:iCs/>
          <w:sz w:val="23"/>
          <w:szCs w:val="23"/>
        </w:rPr>
        <w:t xml:space="preserve"> veeteetasu</w:t>
      </w:r>
      <w:r w:rsidR="007B2314" w:rsidRPr="00C16236">
        <w:rPr>
          <w:rFonts w:ascii="Times New Roman" w:hAnsi="Times New Roman" w:cs="Times New Roman"/>
          <w:i/>
          <w:iCs/>
          <w:sz w:val="23"/>
          <w:szCs w:val="23"/>
        </w:rPr>
        <w:t>de diferentseerimine keskkonnanäitajate alusel</w:t>
      </w:r>
    </w:p>
    <w:p w14:paraId="5E613630" w14:textId="2B026EAA" w:rsidR="007B2314" w:rsidRPr="00C16236" w:rsidRDefault="007B2314" w:rsidP="007B2314">
      <w:pPr>
        <w:spacing w:after="0" w:line="240" w:lineRule="auto"/>
        <w:jc w:val="both"/>
        <w:rPr>
          <w:rFonts w:ascii="Times New Roman" w:hAnsi="Times New Roman" w:cs="Times New Roman"/>
          <w:sz w:val="24"/>
          <w:szCs w:val="24"/>
        </w:rPr>
      </w:pPr>
      <w:r w:rsidRPr="00C16236">
        <w:rPr>
          <w:rFonts w:ascii="Times New Roman" w:hAnsi="Times New Roman" w:cs="Times New Roman"/>
          <w:sz w:val="24"/>
          <w:szCs w:val="24"/>
          <w:u w:val="single"/>
        </w:rPr>
        <w:t>Mõju valdkond I</w:t>
      </w:r>
      <w:r w:rsidRPr="00C16236">
        <w:rPr>
          <w:rFonts w:ascii="Times New Roman" w:hAnsi="Times New Roman" w:cs="Times New Roman"/>
          <w:sz w:val="24"/>
          <w:szCs w:val="24"/>
        </w:rPr>
        <w:t>:</w:t>
      </w:r>
      <w:r w:rsidR="005778B2" w:rsidRPr="00C16236">
        <w:rPr>
          <w:rFonts w:ascii="Times New Roman" w:hAnsi="Times New Roman" w:cs="Times New Roman"/>
          <w:sz w:val="24"/>
          <w:szCs w:val="24"/>
        </w:rPr>
        <w:t xml:space="preserve"> majanduslik mõju</w:t>
      </w:r>
    </w:p>
    <w:p w14:paraId="1EB5AD42" w14:textId="3AC46D02" w:rsidR="00C16236" w:rsidRPr="00C16236" w:rsidRDefault="005778B2" w:rsidP="007B2314">
      <w:pPr>
        <w:spacing w:after="0" w:line="240" w:lineRule="auto"/>
        <w:jc w:val="both"/>
        <w:rPr>
          <w:rFonts w:ascii="Times New Roman" w:hAnsi="Times New Roman" w:cs="Times New Roman"/>
          <w:sz w:val="24"/>
          <w:szCs w:val="24"/>
        </w:rPr>
      </w:pPr>
      <w:r w:rsidRPr="00C16236">
        <w:rPr>
          <w:rFonts w:ascii="Times New Roman" w:hAnsi="Times New Roman" w:cs="Times New Roman"/>
          <w:sz w:val="24"/>
          <w:szCs w:val="24"/>
          <w:u w:val="single"/>
        </w:rPr>
        <w:t>Mõju s</w:t>
      </w:r>
      <w:r w:rsidR="007B2314" w:rsidRPr="00C16236">
        <w:rPr>
          <w:rFonts w:ascii="Times New Roman" w:hAnsi="Times New Roman" w:cs="Times New Roman"/>
          <w:sz w:val="24"/>
          <w:szCs w:val="24"/>
          <w:u w:val="single"/>
        </w:rPr>
        <w:t>ihtrühm</w:t>
      </w:r>
      <w:r w:rsidR="007B2314" w:rsidRPr="00C16236">
        <w:rPr>
          <w:rFonts w:ascii="Times New Roman" w:hAnsi="Times New Roman" w:cs="Times New Roman"/>
          <w:sz w:val="24"/>
          <w:szCs w:val="24"/>
        </w:rPr>
        <w:t xml:space="preserve">: </w:t>
      </w:r>
      <w:r w:rsidR="00C16236" w:rsidRPr="00C16236">
        <w:rPr>
          <w:rFonts w:ascii="Times New Roman" w:hAnsi="Times New Roman" w:cs="Times New Roman"/>
          <w:sz w:val="24"/>
          <w:szCs w:val="24"/>
        </w:rPr>
        <w:t>meritsi reisijate- ja lastiveoga tegelevad laevandusettevõtjad, muu merendussektor (eelkõige sadamad).</w:t>
      </w:r>
    </w:p>
    <w:p w14:paraId="773681D0" w14:textId="77777777" w:rsidR="00C16236" w:rsidRPr="00C16236" w:rsidRDefault="00C16236" w:rsidP="007B2314">
      <w:pPr>
        <w:spacing w:after="0" w:line="240" w:lineRule="auto"/>
        <w:jc w:val="both"/>
        <w:rPr>
          <w:rFonts w:ascii="Times New Roman" w:hAnsi="Times New Roman" w:cs="Times New Roman"/>
          <w:sz w:val="24"/>
          <w:szCs w:val="24"/>
        </w:rPr>
      </w:pPr>
    </w:p>
    <w:p w14:paraId="1B2AC0C9" w14:textId="52329C50" w:rsidR="00C16236" w:rsidRPr="00C16236" w:rsidRDefault="00C16236" w:rsidP="007B2314">
      <w:pPr>
        <w:spacing w:after="0" w:line="240" w:lineRule="auto"/>
        <w:jc w:val="both"/>
        <w:rPr>
          <w:rFonts w:ascii="Times New Roman" w:hAnsi="Times New Roman" w:cs="Times New Roman"/>
          <w:sz w:val="24"/>
          <w:szCs w:val="24"/>
        </w:rPr>
      </w:pPr>
      <w:r w:rsidRPr="00C16236">
        <w:rPr>
          <w:rFonts w:ascii="Times New Roman" w:hAnsi="Times New Roman" w:cs="Times New Roman"/>
          <w:sz w:val="24"/>
          <w:szCs w:val="24"/>
          <w:u w:val="single"/>
        </w:rPr>
        <w:t>Mõju kirjeldus:</w:t>
      </w:r>
    </w:p>
    <w:p w14:paraId="235E073F" w14:textId="5F70C44A" w:rsidR="00492772" w:rsidRPr="00492772" w:rsidRDefault="007B2314" w:rsidP="00492772">
      <w:pPr>
        <w:spacing w:after="0" w:line="240" w:lineRule="auto"/>
        <w:jc w:val="both"/>
        <w:rPr>
          <w:rFonts w:ascii="Times New Roman" w:hAnsi="Times New Roman" w:cs="Times New Roman"/>
          <w:sz w:val="24"/>
          <w:szCs w:val="24"/>
        </w:rPr>
      </w:pPr>
      <w:r w:rsidRPr="00492772">
        <w:rPr>
          <w:rFonts w:ascii="Times New Roman" w:hAnsi="Times New Roman" w:cs="Times New Roman"/>
          <w:sz w:val="24"/>
          <w:szCs w:val="24"/>
        </w:rPr>
        <w:lastRenderedPageBreak/>
        <w:t xml:space="preserve">Viimastel aastatel on Eesti sadamates ja ankrualadel </w:t>
      </w:r>
      <w:r w:rsidR="005C7FC9">
        <w:rPr>
          <w:rFonts w:ascii="Times New Roman" w:hAnsi="Times New Roman" w:cs="Times New Roman"/>
          <w:sz w:val="24"/>
          <w:szCs w:val="24"/>
        </w:rPr>
        <w:t>toimu</w:t>
      </w:r>
      <w:r w:rsidRPr="00492772">
        <w:rPr>
          <w:rFonts w:ascii="Times New Roman" w:hAnsi="Times New Roman" w:cs="Times New Roman"/>
          <w:sz w:val="24"/>
          <w:szCs w:val="24"/>
        </w:rPr>
        <w:t>nud u 10 000–11 000 laevakülastust.</w:t>
      </w:r>
      <w:r w:rsidR="00492772" w:rsidRPr="00492772">
        <w:rPr>
          <w:rFonts w:ascii="Times New Roman" w:hAnsi="Times New Roman" w:cs="Times New Roman"/>
          <w:sz w:val="24"/>
          <w:szCs w:val="24"/>
        </w:rPr>
        <w:t xml:space="preserve"> 2023. a tehti EMDE</w:t>
      </w:r>
      <w:r w:rsidR="005C7FC9">
        <w:rPr>
          <w:rFonts w:ascii="Times New Roman" w:hAnsi="Times New Roman" w:cs="Times New Roman"/>
          <w:sz w:val="24"/>
          <w:szCs w:val="24"/>
        </w:rPr>
        <w:t xml:space="preserve"> andmete</w:t>
      </w:r>
      <w:r w:rsidR="00492772" w:rsidRPr="00492772">
        <w:rPr>
          <w:rFonts w:ascii="Times New Roman" w:hAnsi="Times New Roman" w:cs="Times New Roman"/>
          <w:sz w:val="24"/>
          <w:szCs w:val="24"/>
        </w:rPr>
        <w:t xml:space="preserve"> põhjal kokku 10 223 laevakülastust, neist regulaarreiside</w:t>
      </w:r>
      <w:r w:rsidR="00FF08AE">
        <w:rPr>
          <w:rFonts w:ascii="Times New Roman" w:hAnsi="Times New Roman" w:cs="Times New Roman"/>
          <w:sz w:val="24"/>
          <w:szCs w:val="24"/>
        </w:rPr>
        <w:t>ga</w:t>
      </w:r>
      <w:r w:rsidR="00492772" w:rsidRPr="00492772">
        <w:rPr>
          <w:rStyle w:val="Allmrkuseviide"/>
          <w:rFonts w:ascii="Times New Roman" w:hAnsi="Times New Roman" w:cs="Times New Roman"/>
          <w:sz w:val="24"/>
          <w:szCs w:val="24"/>
        </w:rPr>
        <w:footnoteReference w:id="23"/>
      </w:r>
      <w:r w:rsidR="00492772" w:rsidRPr="00492772">
        <w:rPr>
          <w:rFonts w:ascii="Times New Roman" w:hAnsi="Times New Roman" w:cs="Times New Roman"/>
          <w:sz w:val="24"/>
          <w:szCs w:val="24"/>
        </w:rPr>
        <w:t xml:space="preserve"> tehti kokku 7053 laevakülastust. Peamiselt tehti laevakülastusi reisiparvlaevadega (5749 külastust) ja segalastilaevadega (1995 külastust). Muud tüüpi laevade reiside arv oli oluliselt väiksem, nt tankerid (664 külastust, nii nafta-, kemikaali- kui naftasaaduste tankerid), konteinerlaevad (354 külastust), puistlastilaevad (295 külastust) ja veeremilaevad (289 külastust).</w:t>
      </w:r>
    </w:p>
    <w:p w14:paraId="2307A7E3" w14:textId="77777777" w:rsidR="005C7FC9" w:rsidRDefault="005C7FC9" w:rsidP="00492772">
      <w:pPr>
        <w:spacing w:after="0" w:line="240" w:lineRule="auto"/>
        <w:jc w:val="both"/>
        <w:rPr>
          <w:rFonts w:ascii="Times New Roman" w:hAnsi="Times New Roman" w:cs="Times New Roman"/>
          <w:sz w:val="24"/>
          <w:szCs w:val="24"/>
        </w:rPr>
      </w:pPr>
    </w:p>
    <w:p w14:paraId="1BDF5B11" w14:textId="042722ED" w:rsidR="005C7FC9" w:rsidRDefault="005C7FC9" w:rsidP="005C7FC9">
      <w:pPr>
        <w:spacing w:after="0" w:line="240" w:lineRule="auto"/>
        <w:jc w:val="both"/>
        <w:rPr>
          <w:rFonts w:ascii="Times New Roman" w:hAnsi="Times New Roman" w:cs="Times New Roman"/>
          <w:sz w:val="24"/>
          <w:szCs w:val="24"/>
        </w:rPr>
      </w:pPr>
      <w:r w:rsidRPr="00492772">
        <w:rPr>
          <w:rFonts w:ascii="Times New Roman" w:hAnsi="Times New Roman" w:cs="Times New Roman"/>
          <w:sz w:val="24"/>
          <w:szCs w:val="24"/>
        </w:rPr>
        <w:t xml:space="preserve">Eestis kehtiv laevapõhine veeteetasu sõltub laeva kogumahutavusest ja jääklassist, seega tuleb suurema kogumahutavusega laeva eest maksta </w:t>
      </w:r>
      <w:r w:rsidR="00954382">
        <w:rPr>
          <w:rFonts w:ascii="Times New Roman" w:hAnsi="Times New Roman" w:cs="Times New Roman"/>
          <w:sz w:val="24"/>
          <w:szCs w:val="24"/>
        </w:rPr>
        <w:t>suuremat</w:t>
      </w:r>
      <w:r w:rsidRPr="00492772">
        <w:rPr>
          <w:rFonts w:ascii="Times New Roman" w:hAnsi="Times New Roman" w:cs="Times New Roman"/>
          <w:sz w:val="24"/>
          <w:szCs w:val="24"/>
        </w:rPr>
        <w:t xml:space="preserve"> veeteetasu. </w:t>
      </w:r>
      <w:r>
        <w:rPr>
          <w:rFonts w:ascii="Times New Roman" w:hAnsi="Times New Roman" w:cs="Times New Roman"/>
          <w:sz w:val="24"/>
          <w:szCs w:val="24"/>
        </w:rPr>
        <w:t>MSOS</w:t>
      </w:r>
      <w:r w:rsidR="00954382">
        <w:rPr>
          <w:rFonts w:ascii="Times New Roman" w:hAnsi="Times New Roman" w:cs="Times New Roman"/>
          <w:sz w:val="24"/>
          <w:szCs w:val="24"/>
        </w:rPr>
        <w:t>i</w:t>
      </w:r>
      <w:r>
        <w:rPr>
          <w:rFonts w:ascii="Times New Roman" w:hAnsi="Times New Roman" w:cs="Times New Roman"/>
          <w:sz w:val="24"/>
          <w:szCs w:val="24"/>
        </w:rPr>
        <w:t xml:space="preserve"> täiendatakse sättega, mille kohaselt saab laevakülastuse eest soodustust, kui sadamasse siseneval laeval on puhta laevanduse indeksi (Clean Shipping Index – CSI) alusel välja antud A-, B- või C- kategooria tunnistus.</w:t>
      </w:r>
    </w:p>
    <w:p w14:paraId="4E3CF750" w14:textId="77777777" w:rsidR="005C7FC9" w:rsidRDefault="005C7FC9" w:rsidP="005C7FC9">
      <w:pPr>
        <w:spacing w:after="0" w:line="240" w:lineRule="auto"/>
        <w:jc w:val="both"/>
        <w:rPr>
          <w:rFonts w:ascii="Times New Roman" w:hAnsi="Times New Roman" w:cs="Times New Roman"/>
          <w:sz w:val="24"/>
          <w:szCs w:val="24"/>
        </w:rPr>
      </w:pPr>
    </w:p>
    <w:p w14:paraId="3458A1FE" w14:textId="4026C8AB" w:rsidR="005C7FC9" w:rsidRDefault="005C7FC9" w:rsidP="005C7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Aluseks on võetud Rootsis kehtiv keskkonnatasude mudel, kus arvestatakse </w:t>
      </w:r>
      <w:r w:rsidRPr="005C7FC9">
        <w:rPr>
          <w:rFonts w:ascii="Times New Roman" w:hAnsi="Times New Roman" w:cs="Times New Roman"/>
          <w:sz w:val="24"/>
          <w:szCs w:val="24"/>
        </w:rPr>
        <w:t>laeva keskkonnatulemuslikkuse hindamiseks viit kategooriat: NOx</w:t>
      </w:r>
      <w:r w:rsidR="00954382">
        <w:rPr>
          <w:rFonts w:ascii="Times New Roman" w:hAnsi="Times New Roman" w:cs="Times New Roman"/>
          <w:sz w:val="24"/>
          <w:szCs w:val="24"/>
        </w:rPr>
        <w:t xml:space="preserve"> </w:t>
      </w:r>
      <w:r w:rsidRPr="005C7FC9">
        <w:rPr>
          <w:rFonts w:ascii="Times New Roman" w:hAnsi="Times New Roman" w:cs="Times New Roman"/>
          <w:sz w:val="24"/>
          <w:szCs w:val="24"/>
        </w:rPr>
        <w:t>hei</w:t>
      </w:r>
      <w:r w:rsidR="00954382">
        <w:rPr>
          <w:rFonts w:ascii="Times New Roman" w:hAnsi="Times New Roman" w:cs="Times New Roman"/>
          <w:sz w:val="24"/>
          <w:szCs w:val="24"/>
        </w:rPr>
        <w:t>de</w:t>
      </w:r>
      <w:r w:rsidRPr="005C7FC9">
        <w:rPr>
          <w:rFonts w:ascii="Times New Roman" w:hAnsi="Times New Roman" w:cs="Times New Roman"/>
          <w:sz w:val="24"/>
          <w:szCs w:val="24"/>
        </w:rPr>
        <w:t>, CO</w:t>
      </w:r>
      <w:r w:rsidRPr="00706620">
        <w:rPr>
          <w:rFonts w:ascii="Times New Roman" w:hAnsi="Times New Roman" w:cs="Times New Roman"/>
          <w:sz w:val="24"/>
          <w:szCs w:val="24"/>
          <w:vertAlign w:val="subscript"/>
        </w:rPr>
        <w:t>2</w:t>
      </w:r>
      <w:r w:rsidR="00954382">
        <w:rPr>
          <w:rFonts w:ascii="Times New Roman" w:hAnsi="Times New Roman" w:cs="Times New Roman"/>
          <w:sz w:val="24"/>
          <w:szCs w:val="24"/>
        </w:rPr>
        <w:t xml:space="preserve"> </w:t>
      </w:r>
      <w:r w:rsidRPr="005C7FC9">
        <w:rPr>
          <w:rFonts w:ascii="Times New Roman" w:hAnsi="Times New Roman" w:cs="Times New Roman"/>
          <w:sz w:val="24"/>
          <w:szCs w:val="24"/>
        </w:rPr>
        <w:t>hei</w:t>
      </w:r>
      <w:r w:rsidR="00954382">
        <w:rPr>
          <w:rFonts w:ascii="Times New Roman" w:hAnsi="Times New Roman" w:cs="Times New Roman"/>
          <w:sz w:val="24"/>
          <w:szCs w:val="24"/>
        </w:rPr>
        <w:t>de</w:t>
      </w:r>
      <w:r w:rsidRPr="005C7FC9">
        <w:rPr>
          <w:rFonts w:ascii="Times New Roman" w:hAnsi="Times New Roman" w:cs="Times New Roman"/>
          <w:sz w:val="24"/>
          <w:szCs w:val="24"/>
        </w:rPr>
        <w:t>, SOx</w:t>
      </w:r>
      <w:r w:rsidR="00954382">
        <w:rPr>
          <w:rFonts w:ascii="Times New Roman" w:hAnsi="Times New Roman" w:cs="Times New Roman"/>
          <w:sz w:val="24"/>
          <w:szCs w:val="24"/>
        </w:rPr>
        <w:t xml:space="preserve"> </w:t>
      </w:r>
      <w:r w:rsidRPr="005C7FC9">
        <w:rPr>
          <w:rFonts w:ascii="Times New Roman" w:hAnsi="Times New Roman" w:cs="Times New Roman"/>
          <w:sz w:val="24"/>
          <w:szCs w:val="24"/>
        </w:rPr>
        <w:t>hei</w:t>
      </w:r>
      <w:r w:rsidR="00954382">
        <w:rPr>
          <w:rFonts w:ascii="Times New Roman" w:hAnsi="Times New Roman" w:cs="Times New Roman"/>
          <w:sz w:val="24"/>
          <w:szCs w:val="24"/>
        </w:rPr>
        <w:t>de</w:t>
      </w:r>
      <w:r w:rsidRPr="005C7FC9">
        <w:rPr>
          <w:rFonts w:ascii="Times New Roman" w:hAnsi="Times New Roman" w:cs="Times New Roman"/>
          <w:sz w:val="24"/>
          <w:szCs w:val="24"/>
        </w:rPr>
        <w:t>, tahkete osakeste (PM) heit</w:t>
      </w:r>
      <w:r w:rsidR="00954382">
        <w:rPr>
          <w:rFonts w:ascii="Times New Roman" w:hAnsi="Times New Roman" w:cs="Times New Roman"/>
          <w:sz w:val="24"/>
          <w:szCs w:val="24"/>
        </w:rPr>
        <w:t>ed</w:t>
      </w:r>
      <w:r w:rsidRPr="005C7FC9">
        <w:rPr>
          <w:rFonts w:ascii="Times New Roman" w:hAnsi="Times New Roman" w:cs="Times New Roman"/>
          <w:sz w:val="24"/>
          <w:szCs w:val="24"/>
        </w:rPr>
        <w:t xml:space="preserve">, kemikaalide ja jäätmete käitlemine. </w:t>
      </w:r>
      <w:r w:rsidR="00D671EB">
        <w:rPr>
          <w:rFonts w:ascii="Times New Roman" w:hAnsi="Times New Roman" w:cs="Times New Roman"/>
          <w:sz w:val="24"/>
          <w:szCs w:val="24"/>
        </w:rPr>
        <w:t>Samuti on mudel kasutusel Helsingi sadamas.</w:t>
      </w:r>
    </w:p>
    <w:p w14:paraId="5E45294E" w14:textId="77777777" w:rsidR="005C7FC9" w:rsidRDefault="005C7FC9" w:rsidP="005C7FC9">
      <w:pPr>
        <w:spacing w:after="0" w:line="240" w:lineRule="auto"/>
        <w:jc w:val="both"/>
        <w:rPr>
          <w:rFonts w:ascii="Times New Roman" w:hAnsi="Times New Roman" w:cs="Times New Roman"/>
          <w:sz w:val="24"/>
          <w:szCs w:val="24"/>
        </w:rPr>
      </w:pPr>
    </w:p>
    <w:p w14:paraId="07721551" w14:textId="6A4521DC" w:rsidR="005C7FC9" w:rsidRDefault="005C7FC9" w:rsidP="005C7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CSI tunnistuse annab välja rahvusvaheliselt tunnustatud klassifikatsiooniühing, tunnistus kehtib kolm aastat. </w:t>
      </w:r>
      <w:r w:rsidRPr="005C7FC9">
        <w:rPr>
          <w:rFonts w:ascii="Times New Roman" w:hAnsi="Times New Roman" w:cs="Times New Roman"/>
          <w:sz w:val="24"/>
          <w:szCs w:val="24"/>
        </w:rPr>
        <w:t>CSI andmebaasi registreerimisel tuleb maksta iga-aastas</w:t>
      </w:r>
      <w:r w:rsidR="00954382">
        <w:rPr>
          <w:rFonts w:ascii="Times New Roman" w:hAnsi="Times New Roman" w:cs="Times New Roman"/>
          <w:sz w:val="24"/>
          <w:szCs w:val="24"/>
        </w:rPr>
        <w:t>t</w:t>
      </w:r>
      <w:r w:rsidRPr="005C7FC9">
        <w:rPr>
          <w:rFonts w:ascii="Times New Roman" w:hAnsi="Times New Roman" w:cs="Times New Roman"/>
          <w:sz w:val="24"/>
          <w:szCs w:val="24"/>
        </w:rPr>
        <w:t xml:space="preserve"> kasutustasu 2800 eurot ja tunnistuse väljastamise tasu on 500 eurot, </w:t>
      </w:r>
      <w:r>
        <w:rPr>
          <w:rFonts w:ascii="Times New Roman" w:hAnsi="Times New Roman" w:cs="Times New Roman"/>
          <w:sz w:val="24"/>
          <w:szCs w:val="24"/>
        </w:rPr>
        <w:t xml:space="preserve">seejuures on </w:t>
      </w:r>
      <w:r w:rsidRPr="005C7FC9">
        <w:rPr>
          <w:rFonts w:ascii="Times New Roman" w:hAnsi="Times New Roman" w:cs="Times New Roman"/>
          <w:sz w:val="24"/>
          <w:szCs w:val="24"/>
        </w:rPr>
        <w:t>CSI andmebaasi registreeritud ettevõtjatel võimalik saada CSI tunnistus kümnele laevale aastas väljastustasu maksm</w:t>
      </w:r>
      <w:r w:rsidR="00954382">
        <w:rPr>
          <w:rFonts w:ascii="Times New Roman" w:hAnsi="Times New Roman" w:cs="Times New Roman"/>
          <w:sz w:val="24"/>
          <w:szCs w:val="24"/>
        </w:rPr>
        <w:t>ata</w:t>
      </w:r>
      <w:r w:rsidRPr="005C7FC9">
        <w:rPr>
          <w:rFonts w:ascii="Times New Roman" w:hAnsi="Times New Roman" w:cs="Times New Roman"/>
          <w:sz w:val="24"/>
          <w:szCs w:val="24"/>
        </w:rPr>
        <w:t>.</w:t>
      </w:r>
    </w:p>
    <w:p w14:paraId="698C4065" w14:textId="77777777" w:rsidR="005C7FC9" w:rsidRDefault="005C7FC9" w:rsidP="005C7FC9">
      <w:pPr>
        <w:spacing w:after="0" w:line="240" w:lineRule="auto"/>
        <w:jc w:val="both"/>
        <w:rPr>
          <w:rFonts w:ascii="Times New Roman" w:hAnsi="Times New Roman" w:cs="Times New Roman"/>
          <w:sz w:val="24"/>
          <w:szCs w:val="24"/>
        </w:rPr>
      </w:pPr>
    </w:p>
    <w:p w14:paraId="4C0B3A47" w14:textId="5676A916" w:rsidR="005C7FC9" w:rsidRDefault="005C7FC9" w:rsidP="005C7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Nagu eespool selgitatud, kasutatakse praktikas seda enim reisiparvlaevade puhul, millega tehakse regulaarreise ja mille laevakülastuste arv moodustab suure</w:t>
      </w:r>
      <w:r w:rsidR="00B103F8">
        <w:rPr>
          <w:rFonts w:ascii="Times New Roman" w:hAnsi="Times New Roman" w:cs="Times New Roman"/>
          <w:sz w:val="24"/>
          <w:szCs w:val="24"/>
        </w:rPr>
        <w:t>ma</w:t>
      </w:r>
      <w:r>
        <w:rPr>
          <w:rFonts w:ascii="Times New Roman" w:hAnsi="Times New Roman" w:cs="Times New Roman"/>
          <w:sz w:val="24"/>
          <w:szCs w:val="24"/>
        </w:rPr>
        <w:t xml:space="preserve"> osa laevakülastuste koguarvust. </w:t>
      </w:r>
      <w:r w:rsidR="00B103F8" w:rsidRPr="00B103F8">
        <w:rPr>
          <w:rFonts w:ascii="Times New Roman" w:hAnsi="Times New Roman" w:cs="Times New Roman"/>
          <w:sz w:val="24"/>
          <w:szCs w:val="24"/>
        </w:rPr>
        <w:t>Reisiparvlaevu, millega tehti 2023. a vähemalt 60 laevakülastust, oli kokku 10 (laevad Megastar, MyStar, Star, Sailor, Regal Star, Baltic Queen, Finlandia, Viking XPRS, Finbo Cargo ja Sirena Seaways).</w:t>
      </w:r>
    </w:p>
    <w:p w14:paraId="2BBC422D" w14:textId="77777777" w:rsidR="005C7FC9" w:rsidRPr="005C7FC9" w:rsidRDefault="005C7FC9" w:rsidP="005C7FC9">
      <w:pPr>
        <w:spacing w:after="0" w:line="240" w:lineRule="auto"/>
        <w:jc w:val="both"/>
        <w:rPr>
          <w:rFonts w:ascii="Times New Roman" w:hAnsi="Times New Roman" w:cs="Times New Roman"/>
          <w:i/>
          <w:iCs/>
          <w:sz w:val="24"/>
          <w:szCs w:val="24"/>
        </w:rPr>
      </w:pPr>
    </w:p>
    <w:p w14:paraId="704389CB" w14:textId="3D84CE3B" w:rsidR="005C7FC9" w:rsidRPr="00B103F8" w:rsidRDefault="00954382" w:rsidP="005C7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Muudatuse</w:t>
      </w:r>
      <w:r w:rsidRPr="00B103F8">
        <w:rPr>
          <w:rFonts w:ascii="Times New Roman" w:hAnsi="Times New Roman" w:cs="Times New Roman"/>
          <w:sz w:val="24"/>
          <w:szCs w:val="24"/>
        </w:rPr>
        <w:t xml:space="preserve"> </w:t>
      </w:r>
      <w:r w:rsidR="005C7FC9" w:rsidRPr="00B103F8">
        <w:rPr>
          <w:rFonts w:ascii="Times New Roman" w:hAnsi="Times New Roman" w:cs="Times New Roman"/>
          <w:sz w:val="24"/>
          <w:szCs w:val="24"/>
        </w:rPr>
        <w:t xml:space="preserve">kohaselt tuleb A-kategooria laeva eest maksta veeteetasu 30% laevakülastuse täishinnast, B-kategooria laeva puhul 50% ja C-kategooria laeva puhul 80%. Märkimisväärsem soodustus rakendub </w:t>
      </w:r>
      <w:r w:rsidR="009427CF">
        <w:rPr>
          <w:rFonts w:ascii="Times New Roman" w:hAnsi="Times New Roman" w:cs="Times New Roman"/>
          <w:sz w:val="24"/>
          <w:szCs w:val="24"/>
        </w:rPr>
        <w:t xml:space="preserve">seega </w:t>
      </w:r>
      <w:r w:rsidR="005C7FC9" w:rsidRPr="00B103F8">
        <w:rPr>
          <w:rFonts w:ascii="Times New Roman" w:hAnsi="Times New Roman" w:cs="Times New Roman"/>
          <w:sz w:val="24"/>
          <w:szCs w:val="24"/>
        </w:rPr>
        <w:t>laevadele, mis jõuavad A</w:t>
      </w:r>
      <w:r>
        <w:rPr>
          <w:rFonts w:ascii="Times New Roman" w:hAnsi="Times New Roman" w:cs="Times New Roman"/>
          <w:sz w:val="24"/>
          <w:szCs w:val="24"/>
        </w:rPr>
        <w:t>-</w:t>
      </w:r>
      <w:r w:rsidR="005C7FC9" w:rsidRPr="00B103F8">
        <w:rPr>
          <w:rFonts w:ascii="Times New Roman" w:hAnsi="Times New Roman" w:cs="Times New Roman"/>
          <w:sz w:val="24"/>
          <w:szCs w:val="24"/>
        </w:rPr>
        <w:t xml:space="preserve"> ja B</w:t>
      </w:r>
      <w:r>
        <w:rPr>
          <w:rFonts w:ascii="Times New Roman" w:hAnsi="Times New Roman" w:cs="Times New Roman"/>
          <w:sz w:val="24"/>
          <w:szCs w:val="24"/>
        </w:rPr>
        <w:t>-</w:t>
      </w:r>
      <w:r w:rsidR="005C7FC9" w:rsidRPr="00B103F8">
        <w:rPr>
          <w:rFonts w:ascii="Times New Roman" w:hAnsi="Times New Roman" w:cs="Times New Roman"/>
          <w:sz w:val="24"/>
          <w:szCs w:val="24"/>
        </w:rPr>
        <w:t>tasemele. Selle saavutamiseks peab laevaomanik tegema märkimisväärseid investeeringuid ning ka keskkonda hoidev tulemus on suurim just A</w:t>
      </w:r>
      <w:r>
        <w:rPr>
          <w:rFonts w:ascii="Times New Roman" w:hAnsi="Times New Roman" w:cs="Times New Roman"/>
          <w:sz w:val="24"/>
          <w:szCs w:val="24"/>
        </w:rPr>
        <w:t>-</w:t>
      </w:r>
      <w:r w:rsidR="005C7FC9" w:rsidRPr="00B103F8">
        <w:rPr>
          <w:rFonts w:ascii="Times New Roman" w:hAnsi="Times New Roman" w:cs="Times New Roman"/>
          <w:sz w:val="24"/>
          <w:szCs w:val="24"/>
        </w:rPr>
        <w:t xml:space="preserve"> ja B</w:t>
      </w:r>
      <w:r>
        <w:rPr>
          <w:rFonts w:ascii="Times New Roman" w:hAnsi="Times New Roman" w:cs="Times New Roman"/>
          <w:sz w:val="24"/>
          <w:szCs w:val="24"/>
        </w:rPr>
        <w:t>-</w:t>
      </w:r>
      <w:r w:rsidR="005C7FC9" w:rsidRPr="00B103F8">
        <w:rPr>
          <w:rFonts w:ascii="Times New Roman" w:hAnsi="Times New Roman" w:cs="Times New Roman"/>
          <w:sz w:val="24"/>
          <w:szCs w:val="24"/>
        </w:rPr>
        <w:t>tasemega laevadel. CSI skoori D- ja E-kategooria saavutamine ei anna erilist keskkonnaalast tulemust, mistõttu jäetakse need sarnaselt Rootsiga soodustustest välja.</w:t>
      </w:r>
    </w:p>
    <w:p w14:paraId="46CEAC2F" w14:textId="77777777" w:rsidR="005C7FC9" w:rsidRDefault="005C7FC9" w:rsidP="005C7FC9">
      <w:pPr>
        <w:spacing w:after="0" w:line="240" w:lineRule="auto"/>
        <w:jc w:val="both"/>
        <w:rPr>
          <w:rFonts w:ascii="Times New Roman" w:hAnsi="Times New Roman" w:cs="Times New Roman"/>
          <w:sz w:val="24"/>
          <w:szCs w:val="24"/>
        </w:rPr>
      </w:pPr>
    </w:p>
    <w:p w14:paraId="6C92D4FF" w14:textId="2AE8815B" w:rsidR="005C7FC9" w:rsidRDefault="001262C6" w:rsidP="005C7FC9">
      <w:pPr>
        <w:spacing w:after="0" w:line="240" w:lineRule="auto"/>
        <w:jc w:val="both"/>
        <w:rPr>
          <w:rFonts w:ascii="Times New Roman" w:hAnsi="Times New Roman" w:cs="Times New Roman"/>
          <w:sz w:val="24"/>
          <w:szCs w:val="24"/>
        </w:rPr>
      </w:pPr>
      <w:r w:rsidRPr="00492772">
        <w:rPr>
          <w:rFonts w:ascii="Times New Roman" w:hAnsi="Times New Roman" w:cs="Times New Roman"/>
          <w:sz w:val="24"/>
          <w:szCs w:val="24"/>
        </w:rPr>
        <w:t>Eestis on CSI tunnistus väljastatud Tallinn</w:t>
      </w:r>
      <w:r w:rsidR="00954382">
        <w:rPr>
          <w:rFonts w:ascii="Times New Roman" w:hAnsi="Times New Roman" w:cs="Times New Roman"/>
          <w:sz w:val="24"/>
          <w:szCs w:val="24"/>
        </w:rPr>
        <w:t>a</w:t>
      </w:r>
      <w:r w:rsidRPr="00492772">
        <w:rPr>
          <w:rFonts w:ascii="Times New Roman" w:hAnsi="Times New Roman" w:cs="Times New Roman"/>
          <w:sz w:val="24"/>
          <w:szCs w:val="24"/>
        </w:rPr>
        <w:t>-Stockholmi parvlaevaliinil sõitvatele AS</w:t>
      </w:r>
      <w:r w:rsidR="00954382">
        <w:rPr>
          <w:rFonts w:ascii="Times New Roman" w:hAnsi="Times New Roman" w:cs="Times New Roman"/>
          <w:sz w:val="24"/>
          <w:szCs w:val="24"/>
        </w:rPr>
        <w:t>i</w:t>
      </w:r>
      <w:r w:rsidRPr="00492772">
        <w:rPr>
          <w:rFonts w:ascii="Times New Roman" w:hAnsi="Times New Roman" w:cs="Times New Roman"/>
          <w:sz w:val="24"/>
          <w:szCs w:val="24"/>
        </w:rPr>
        <w:t xml:space="preserve"> Tallink Grupp laevadele, millele rakendatakse soodustust Stockholmi sadama külastamisel.</w:t>
      </w:r>
      <w:r>
        <w:rPr>
          <w:rFonts w:ascii="Times New Roman" w:hAnsi="Times New Roman" w:cs="Times New Roman"/>
          <w:sz w:val="24"/>
          <w:szCs w:val="24"/>
        </w:rPr>
        <w:t xml:space="preserve"> Muudatus eeldab küll kõrgema kategooria </w:t>
      </w:r>
      <w:r w:rsidR="00F16332">
        <w:rPr>
          <w:rFonts w:ascii="Times New Roman" w:hAnsi="Times New Roman" w:cs="Times New Roman"/>
          <w:sz w:val="24"/>
          <w:szCs w:val="24"/>
        </w:rPr>
        <w:t xml:space="preserve">keskkonnanäitajate saavutamiseks </w:t>
      </w:r>
      <w:r>
        <w:rPr>
          <w:rFonts w:ascii="Times New Roman" w:hAnsi="Times New Roman" w:cs="Times New Roman"/>
          <w:sz w:val="24"/>
          <w:szCs w:val="24"/>
        </w:rPr>
        <w:t>investeeringute tegemist, kuid kasvõi C-kategooria saavut</w:t>
      </w:r>
      <w:r w:rsidR="00F16332">
        <w:rPr>
          <w:rFonts w:ascii="Times New Roman" w:hAnsi="Times New Roman" w:cs="Times New Roman"/>
          <w:sz w:val="24"/>
          <w:szCs w:val="24"/>
        </w:rPr>
        <w:t>amine toob reederile kaasa olulise positiivse mõju. N</w:t>
      </w:r>
      <w:r>
        <w:rPr>
          <w:rFonts w:ascii="Times New Roman" w:hAnsi="Times New Roman" w:cs="Times New Roman"/>
          <w:sz w:val="24"/>
          <w:szCs w:val="24"/>
        </w:rPr>
        <w:t xml:space="preserve">äiteks </w:t>
      </w:r>
      <w:r w:rsidRPr="001262C6">
        <w:rPr>
          <w:rFonts w:ascii="Times New Roman" w:hAnsi="Times New Roman" w:cs="Times New Roman"/>
          <w:sz w:val="24"/>
          <w:szCs w:val="24"/>
        </w:rPr>
        <w:t>40 000-se kogumahutavusega reisiparvlaeva puhul</w:t>
      </w:r>
      <w:r>
        <w:rPr>
          <w:rFonts w:ascii="Times New Roman" w:hAnsi="Times New Roman" w:cs="Times New Roman"/>
          <w:sz w:val="24"/>
          <w:szCs w:val="24"/>
        </w:rPr>
        <w:t>, millel on C-kategooria CSI mudeli alusel,</w:t>
      </w:r>
      <w:r w:rsidRPr="001262C6">
        <w:rPr>
          <w:rFonts w:ascii="Times New Roman" w:hAnsi="Times New Roman" w:cs="Times New Roman"/>
          <w:sz w:val="24"/>
          <w:szCs w:val="24"/>
        </w:rPr>
        <w:t xml:space="preserve"> tuleb CSI mudelit arvestades maksta ühe reisi eest praegusest umbes </w:t>
      </w:r>
      <w:r>
        <w:rPr>
          <w:rFonts w:ascii="Times New Roman" w:hAnsi="Times New Roman" w:cs="Times New Roman"/>
          <w:sz w:val="24"/>
          <w:szCs w:val="24"/>
        </w:rPr>
        <w:t>2000</w:t>
      </w:r>
      <w:r w:rsidRPr="001262C6">
        <w:rPr>
          <w:rFonts w:ascii="Times New Roman" w:hAnsi="Times New Roman" w:cs="Times New Roman"/>
          <w:sz w:val="24"/>
          <w:szCs w:val="24"/>
        </w:rPr>
        <w:t xml:space="preserve"> euro võrra vähem veeteetasu, mis teeb aastas (arvestades 60 reisi) umbes </w:t>
      </w:r>
      <w:r>
        <w:rPr>
          <w:rFonts w:ascii="Times New Roman" w:hAnsi="Times New Roman" w:cs="Times New Roman"/>
          <w:sz w:val="24"/>
          <w:szCs w:val="24"/>
        </w:rPr>
        <w:t>120</w:t>
      </w:r>
      <w:r w:rsidRPr="001262C6">
        <w:rPr>
          <w:rFonts w:ascii="Times New Roman" w:hAnsi="Times New Roman" w:cs="Times New Roman"/>
          <w:sz w:val="24"/>
          <w:szCs w:val="24"/>
        </w:rPr>
        <w:t xml:space="preserve"> 000 euro võrra väiksema veeteetasu laeva kohta. Kui laevale on CSI alusel väljastatud kõrgema klassi tunnistus, on ka kokkuhoid märkimisväärselt suurem.</w:t>
      </w:r>
    </w:p>
    <w:p w14:paraId="0317625F" w14:textId="77777777" w:rsidR="00381674" w:rsidRDefault="00381674" w:rsidP="005C7FC9">
      <w:pPr>
        <w:spacing w:after="0" w:line="240" w:lineRule="auto"/>
        <w:jc w:val="both"/>
        <w:rPr>
          <w:rFonts w:ascii="Times New Roman" w:hAnsi="Times New Roman" w:cs="Times New Roman"/>
          <w:sz w:val="24"/>
          <w:szCs w:val="24"/>
        </w:rPr>
      </w:pPr>
    </w:p>
    <w:p w14:paraId="499F3D0E" w14:textId="7EE84D1B" w:rsidR="00FC6B76" w:rsidRDefault="00231A2C" w:rsidP="00381674">
      <w:pPr>
        <w:spacing w:after="0" w:line="240" w:lineRule="auto"/>
        <w:jc w:val="both"/>
        <w:rPr>
          <w:rFonts w:ascii="Times New Roman" w:hAnsi="Times New Roman" w:cs="Times New Roman"/>
          <w:sz w:val="24"/>
          <w:szCs w:val="24"/>
        </w:rPr>
      </w:pPr>
      <w:bookmarkStart w:id="23" w:name="_Hlk188532193"/>
      <w:r>
        <w:rPr>
          <w:rFonts w:ascii="Times New Roman" w:hAnsi="Times New Roman" w:cs="Times New Roman"/>
          <w:sz w:val="24"/>
          <w:szCs w:val="24"/>
        </w:rPr>
        <w:t>Viimastel aastatel on regulaar</w:t>
      </w:r>
      <w:r w:rsidR="0008578F">
        <w:rPr>
          <w:rFonts w:ascii="Times New Roman" w:hAnsi="Times New Roman" w:cs="Times New Roman"/>
          <w:sz w:val="24"/>
          <w:szCs w:val="24"/>
        </w:rPr>
        <w:t>r</w:t>
      </w:r>
      <w:r>
        <w:rPr>
          <w:rFonts w:ascii="Times New Roman" w:hAnsi="Times New Roman" w:cs="Times New Roman"/>
          <w:sz w:val="24"/>
          <w:szCs w:val="24"/>
        </w:rPr>
        <w:t>eise tegevate reisiparvlaevade (10 laeva) eest makstav</w:t>
      </w:r>
      <w:r w:rsidR="00630515">
        <w:rPr>
          <w:rFonts w:ascii="Times New Roman" w:hAnsi="Times New Roman" w:cs="Times New Roman"/>
          <w:sz w:val="24"/>
          <w:szCs w:val="24"/>
        </w:rPr>
        <w:t xml:space="preserve"> ja riigieelarvesse laekunud</w:t>
      </w:r>
      <w:r>
        <w:rPr>
          <w:rFonts w:ascii="Times New Roman" w:hAnsi="Times New Roman" w:cs="Times New Roman"/>
          <w:sz w:val="24"/>
          <w:szCs w:val="24"/>
        </w:rPr>
        <w:t xml:space="preserve"> veeteetasu </w:t>
      </w:r>
      <w:r w:rsidR="00630515">
        <w:rPr>
          <w:rFonts w:ascii="Times New Roman" w:hAnsi="Times New Roman" w:cs="Times New Roman"/>
          <w:sz w:val="24"/>
          <w:szCs w:val="24"/>
        </w:rPr>
        <w:t>jäänud vahemikku</w:t>
      </w:r>
      <w:r>
        <w:rPr>
          <w:rFonts w:ascii="Times New Roman" w:hAnsi="Times New Roman" w:cs="Times New Roman"/>
          <w:sz w:val="24"/>
          <w:szCs w:val="24"/>
        </w:rPr>
        <w:t xml:space="preserve"> 4,5-5 miljonit eurot, </w:t>
      </w:r>
      <w:bookmarkStart w:id="24" w:name="_Hlk188532075"/>
      <w:r>
        <w:rPr>
          <w:rFonts w:ascii="Times New Roman" w:hAnsi="Times New Roman" w:cs="Times New Roman"/>
          <w:sz w:val="24"/>
          <w:szCs w:val="24"/>
        </w:rPr>
        <w:t xml:space="preserve">arvestades </w:t>
      </w:r>
      <w:r w:rsidR="00630515">
        <w:rPr>
          <w:rFonts w:ascii="Times New Roman" w:hAnsi="Times New Roman" w:cs="Times New Roman"/>
          <w:sz w:val="24"/>
          <w:szCs w:val="24"/>
        </w:rPr>
        <w:t xml:space="preserve">ka </w:t>
      </w:r>
      <w:r>
        <w:rPr>
          <w:rFonts w:ascii="Times New Roman" w:hAnsi="Times New Roman" w:cs="Times New Roman"/>
          <w:sz w:val="24"/>
          <w:szCs w:val="24"/>
        </w:rPr>
        <w:t>veeteetasu vähendamise koefitsient</w:t>
      </w:r>
      <w:r w:rsidR="00630515">
        <w:rPr>
          <w:rFonts w:ascii="Times New Roman" w:hAnsi="Times New Roman" w:cs="Times New Roman"/>
          <w:sz w:val="24"/>
          <w:szCs w:val="24"/>
        </w:rPr>
        <w:t>e</w:t>
      </w:r>
      <w:bookmarkEnd w:id="24"/>
      <w:r>
        <w:rPr>
          <w:rFonts w:ascii="Times New Roman" w:hAnsi="Times New Roman" w:cs="Times New Roman"/>
          <w:sz w:val="24"/>
          <w:szCs w:val="24"/>
        </w:rPr>
        <w:t xml:space="preserve">. </w:t>
      </w:r>
      <w:bookmarkEnd w:id="23"/>
      <w:r>
        <w:rPr>
          <w:rFonts w:ascii="Times New Roman" w:hAnsi="Times New Roman" w:cs="Times New Roman"/>
          <w:sz w:val="24"/>
          <w:szCs w:val="24"/>
        </w:rPr>
        <w:t xml:space="preserve">Muudatuse kohaselt langeb veeteetasu hinnanguliselt 3,8 </w:t>
      </w:r>
      <w:r>
        <w:rPr>
          <w:rFonts w:ascii="Times New Roman" w:hAnsi="Times New Roman" w:cs="Times New Roman"/>
          <w:sz w:val="24"/>
          <w:szCs w:val="24"/>
        </w:rPr>
        <w:lastRenderedPageBreak/>
        <w:t>miljoni euroni. Tegemist on lae</w:t>
      </w:r>
      <w:r w:rsidR="003A119B">
        <w:rPr>
          <w:rFonts w:ascii="Times New Roman" w:hAnsi="Times New Roman" w:cs="Times New Roman"/>
          <w:sz w:val="24"/>
          <w:szCs w:val="24"/>
        </w:rPr>
        <w:t xml:space="preserve">vaoperaatoritele soodustava mõjuga, samas tuleb arvestada, et ELi tasandil on jõustunud või lähiajal jõustumas uued õigusaktid (EL heitkogustega kauplemise süsteem, FuelEU määrus), mis loob surve investeerida </w:t>
      </w:r>
      <w:r w:rsidR="003A119B" w:rsidRPr="003A119B">
        <w:rPr>
          <w:rFonts w:ascii="Times New Roman" w:hAnsi="Times New Roman" w:cs="Times New Roman"/>
          <w:sz w:val="24"/>
          <w:szCs w:val="24"/>
        </w:rPr>
        <w:t>kütusesäästlikumatesse tehnoloogiatesse, laevade moderniseerimisse ja uutesse laevadesse, mis on energiatõhusamad ja kasutavad vähem saastavaid kütuseid</w:t>
      </w:r>
      <w:r w:rsidR="003A119B">
        <w:rPr>
          <w:rFonts w:ascii="Times New Roman" w:hAnsi="Times New Roman" w:cs="Times New Roman"/>
          <w:sz w:val="24"/>
          <w:szCs w:val="24"/>
        </w:rPr>
        <w:t xml:space="preserve">. See </w:t>
      </w:r>
      <w:r w:rsidR="003A119B" w:rsidRPr="003A119B">
        <w:rPr>
          <w:rFonts w:ascii="Times New Roman" w:hAnsi="Times New Roman" w:cs="Times New Roman"/>
          <w:sz w:val="24"/>
          <w:szCs w:val="24"/>
        </w:rPr>
        <w:t>suurendab Eesti laevaettevõtete kulusid</w:t>
      </w:r>
      <w:r w:rsidR="003A119B">
        <w:rPr>
          <w:rFonts w:ascii="Times New Roman" w:hAnsi="Times New Roman" w:cs="Times New Roman"/>
          <w:sz w:val="24"/>
          <w:szCs w:val="24"/>
        </w:rPr>
        <w:t>, mis toob omakorda kaasa teenuse hinna kasvu (re</w:t>
      </w:r>
      <w:r w:rsidR="003A119B" w:rsidRPr="003A119B">
        <w:rPr>
          <w:rFonts w:ascii="Times New Roman" w:hAnsi="Times New Roman" w:cs="Times New Roman"/>
          <w:sz w:val="24"/>
          <w:szCs w:val="24"/>
        </w:rPr>
        <w:t>isijatele tähendab see kallimaid piletihindasid, kaubavedajatele suuremaid transpordikulusid, mis mõjutavad kaubahinda</w:t>
      </w:r>
      <w:r w:rsidR="003A119B">
        <w:rPr>
          <w:rFonts w:ascii="Times New Roman" w:hAnsi="Times New Roman" w:cs="Times New Roman"/>
          <w:sz w:val="24"/>
          <w:szCs w:val="24"/>
        </w:rPr>
        <w:t xml:space="preserve">). </w:t>
      </w:r>
      <w:r w:rsidR="00FC6B76" w:rsidRPr="00FC6B76">
        <w:rPr>
          <w:rFonts w:ascii="Times New Roman" w:hAnsi="Times New Roman" w:cs="Times New Roman"/>
          <w:sz w:val="24"/>
          <w:szCs w:val="24"/>
        </w:rPr>
        <w:t>Pikas perspektiivis võib määruse rakendamisega väheneda kohaldamissalasse jäävate ettevõtete ärikasum ning investeerimisvõime teistesse valdkondadesse juhul, kui laevandusettevõtja on pidanud rahalise ressursi suunama taastuvkütuste, vähese süsinikuheitega kütuste ja asendusenergiaallikate kasutamise suurendamisse.</w:t>
      </w:r>
    </w:p>
    <w:p w14:paraId="669592ED" w14:textId="29CCD563" w:rsidR="005C7FC9" w:rsidRDefault="003A119B" w:rsidP="005C7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 muudatusega küll väheneb laekumine riigieelarvesse reisiparvlaevade sadamakülastuste eest, teisalt võimaldab see hoida Eesti laevandusettevõtjate konkurentsivõimet</w:t>
      </w:r>
      <w:r w:rsidR="00FC6B76">
        <w:rPr>
          <w:rFonts w:ascii="Times New Roman" w:hAnsi="Times New Roman" w:cs="Times New Roman"/>
          <w:sz w:val="24"/>
          <w:szCs w:val="24"/>
        </w:rPr>
        <w:t>.</w:t>
      </w:r>
      <w:r w:rsidR="00C2665E">
        <w:rPr>
          <w:rFonts w:ascii="Times New Roman" w:hAnsi="Times New Roman" w:cs="Times New Roman"/>
          <w:sz w:val="24"/>
          <w:szCs w:val="24"/>
        </w:rPr>
        <w:t xml:space="preserve"> Tegemist on leevendusmeetmega vähendamaks muude EL õigusaktidega kaasnevaid negatiivseid mõjusid laevandusettevõtjatele.</w:t>
      </w:r>
    </w:p>
    <w:p w14:paraId="04A19801" w14:textId="77777777" w:rsidR="00C2665E" w:rsidRDefault="00C2665E" w:rsidP="005C7FC9">
      <w:pPr>
        <w:spacing w:after="0" w:line="240" w:lineRule="auto"/>
        <w:jc w:val="both"/>
        <w:rPr>
          <w:rFonts w:ascii="Times New Roman" w:hAnsi="Times New Roman" w:cs="Times New Roman"/>
          <w:sz w:val="24"/>
          <w:szCs w:val="24"/>
        </w:rPr>
      </w:pPr>
    </w:p>
    <w:p w14:paraId="37DC3ED7" w14:textId="2B1E4121" w:rsidR="00F16332" w:rsidRDefault="00F16332" w:rsidP="00F16332">
      <w:pPr>
        <w:spacing w:after="0" w:line="240" w:lineRule="auto"/>
        <w:jc w:val="both"/>
        <w:rPr>
          <w:rFonts w:ascii="Times New Roman" w:hAnsi="Times New Roman" w:cs="Times New Roman"/>
          <w:sz w:val="24"/>
          <w:szCs w:val="24"/>
        </w:rPr>
      </w:pPr>
      <w:r w:rsidRPr="00F16332">
        <w:rPr>
          <w:rFonts w:ascii="Times New Roman" w:hAnsi="Times New Roman" w:cs="Times New Roman"/>
          <w:sz w:val="24"/>
          <w:szCs w:val="24"/>
        </w:rPr>
        <w:t xml:space="preserve">Lastiveoks kasutatavaid laevu, mille puhul tuleb maksta veeteetasu 10 reisi eest aastas, mõjutab muudatus tõenäoliselt vähem. Esiteks on Eesti sadamaid külastavad laevad väiksema kogumahutavusega, teiseks tähendab väiksem veeteetasuga hõlmatud reiside arv, et praegu kehtiva ning uue mudeli alusel arvestatava aastase veeteetasu vahe ei ole märkimisväärne. Nt keskmise kogumahutavusega (9000) laeva puhul, millel on C-klass CSI alusel, tuleb ühe reisi eest maksta vähem veeteetasu u </w:t>
      </w:r>
      <w:r>
        <w:rPr>
          <w:rFonts w:ascii="Times New Roman" w:hAnsi="Times New Roman" w:cs="Times New Roman"/>
          <w:sz w:val="24"/>
          <w:szCs w:val="24"/>
        </w:rPr>
        <w:t>5</w:t>
      </w:r>
      <w:r w:rsidRPr="00F16332">
        <w:rPr>
          <w:rFonts w:ascii="Times New Roman" w:hAnsi="Times New Roman" w:cs="Times New Roman"/>
          <w:sz w:val="24"/>
          <w:szCs w:val="24"/>
        </w:rPr>
        <w:t xml:space="preserve">00 eurot ja 10 reisi eest </w:t>
      </w:r>
      <w:r>
        <w:rPr>
          <w:rFonts w:ascii="Times New Roman" w:hAnsi="Times New Roman" w:cs="Times New Roman"/>
          <w:sz w:val="24"/>
          <w:szCs w:val="24"/>
        </w:rPr>
        <w:t>5</w:t>
      </w:r>
      <w:r w:rsidRPr="00F16332">
        <w:rPr>
          <w:rFonts w:ascii="Times New Roman" w:hAnsi="Times New Roman" w:cs="Times New Roman"/>
          <w:sz w:val="24"/>
          <w:szCs w:val="24"/>
        </w:rPr>
        <w:t>000 eurot. Tuleb siiski märkida, et kõrgema CSI k</w:t>
      </w:r>
      <w:r>
        <w:rPr>
          <w:rFonts w:ascii="Times New Roman" w:hAnsi="Times New Roman" w:cs="Times New Roman"/>
          <w:sz w:val="24"/>
          <w:szCs w:val="24"/>
        </w:rPr>
        <w:t>ategooriaga</w:t>
      </w:r>
      <w:r w:rsidRPr="00F16332">
        <w:rPr>
          <w:rFonts w:ascii="Times New Roman" w:hAnsi="Times New Roman" w:cs="Times New Roman"/>
          <w:sz w:val="24"/>
          <w:szCs w:val="24"/>
        </w:rPr>
        <w:t xml:space="preserve"> laevade puhul on vahe oluliselt märkimisväärsem.</w:t>
      </w:r>
    </w:p>
    <w:p w14:paraId="6EEAA65A" w14:textId="77777777" w:rsidR="005C7FC9" w:rsidRDefault="005C7FC9" w:rsidP="005C7FC9">
      <w:pPr>
        <w:spacing w:after="0" w:line="240" w:lineRule="auto"/>
        <w:jc w:val="both"/>
        <w:rPr>
          <w:rFonts w:ascii="Times New Roman" w:hAnsi="Times New Roman" w:cs="Times New Roman"/>
          <w:sz w:val="24"/>
          <w:szCs w:val="24"/>
        </w:rPr>
      </w:pPr>
    </w:p>
    <w:p w14:paraId="7A0989F4" w14:textId="34B74452" w:rsidR="00F16332" w:rsidRDefault="00F16332" w:rsidP="005C7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Nagu eespool kirjeldatud, on </w:t>
      </w:r>
      <w:r w:rsidR="00D671EB">
        <w:rPr>
          <w:rFonts w:ascii="Times New Roman" w:hAnsi="Times New Roman" w:cs="Times New Roman"/>
          <w:sz w:val="24"/>
          <w:szCs w:val="24"/>
        </w:rPr>
        <w:t>CSI</w:t>
      </w:r>
      <w:r>
        <w:rPr>
          <w:rFonts w:ascii="Times New Roman" w:hAnsi="Times New Roman" w:cs="Times New Roman"/>
          <w:sz w:val="24"/>
          <w:szCs w:val="24"/>
        </w:rPr>
        <w:t xml:space="preserve"> süsteem olnud kasutusel Rootsis</w:t>
      </w:r>
      <w:r w:rsidR="00D671EB">
        <w:rPr>
          <w:rFonts w:ascii="Times New Roman" w:hAnsi="Times New Roman" w:cs="Times New Roman"/>
          <w:sz w:val="24"/>
          <w:szCs w:val="24"/>
        </w:rPr>
        <w:t xml:space="preserve"> alates 2018. a</w:t>
      </w:r>
      <w:r>
        <w:rPr>
          <w:rFonts w:ascii="Times New Roman" w:hAnsi="Times New Roman" w:cs="Times New Roman"/>
          <w:sz w:val="24"/>
          <w:szCs w:val="24"/>
        </w:rPr>
        <w:t xml:space="preserve">. </w:t>
      </w:r>
      <w:r w:rsidR="006D0B5A">
        <w:rPr>
          <w:rFonts w:ascii="Times New Roman" w:hAnsi="Times New Roman" w:cs="Times New Roman"/>
          <w:sz w:val="24"/>
          <w:szCs w:val="24"/>
        </w:rPr>
        <w:t xml:space="preserve">2023. a oli Rootsi laevakülastuste statistika CSI kategooria laevade </w:t>
      </w:r>
      <w:r w:rsidR="00954382">
        <w:rPr>
          <w:rFonts w:ascii="Times New Roman" w:hAnsi="Times New Roman" w:cs="Times New Roman"/>
          <w:sz w:val="24"/>
          <w:szCs w:val="24"/>
        </w:rPr>
        <w:t>puhul</w:t>
      </w:r>
      <w:r w:rsidR="006D0B5A">
        <w:rPr>
          <w:rFonts w:ascii="Times New Roman" w:hAnsi="Times New Roman" w:cs="Times New Roman"/>
          <w:sz w:val="24"/>
          <w:szCs w:val="24"/>
        </w:rPr>
        <w:t xml:space="preserve"> järgmine:</w:t>
      </w:r>
    </w:p>
    <w:p w14:paraId="387E400F" w14:textId="77777777" w:rsidR="00F16332" w:rsidRDefault="00F16332" w:rsidP="005C7FC9">
      <w:pPr>
        <w:spacing w:after="0" w:line="240" w:lineRule="auto"/>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2264"/>
        <w:gridCol w:w="2265"/>
        <w:gridCol w:w="2266"/>
        <w:gridCol w:w="2266"/>
      </w:tblGrid>
      <w:tr w:rsidR="00F16332" w14:paraId="1F6F4598" w14:textId="77777777" w:rsidTr="00F16332">
        <w:tc>
          <w:tcPr>
            <w:tcW w:w="2265" w:type="dxa"/>
          </w:tcPr>
          <w:p w14:paraId="23702146" w14:textId="6EE13A86" w:rsidR="00F16332" w:rsidRDefault="00F16332" w:rsidP="005C7FC9">
            <w:pPr>
              <w:jc w:val="both"/>
              <w:rPr>
                <w:rFonts w:ascii="Times New Roman" w:hAnsi="Times New Roman"/>
                <w:sz w:val="24"/>
                <w:szCs w:val="24"/>
              </w:rPr>
            </w:pPr>
          </w:p>
        </w:tc>
        <w:tc>
          <w:tcPr>
            <w:tcW w:w="2265" w:type="dxa"/>
          </w:tcPr>
          <w:p w14:paraId="1FB92F8E" w14:textId="314EAEA6" w:rsidR="00F16332" w:rsidRPr="00F16332" w:rsidRDefault="00F16332" w:rsidP="00F16332">
            <w:pPr>
              <w:jc w:val="center"/>
              <w:rPr>
                <w:rFonts w:ascii="Times New Roman" w:hAnsi="Times New Roman"/>
                <w:b/>
                <w:bCs/>
                <w:sz w:val="24"/>
                <w:szCs w:val="24"/>
              </w:rPr>
            </w:pPr>
            <w:r w:rsidRPr="00F16332">
              <w:rPr>
                <w:rFonts w:ascii="Times New Roman" w:hAnsi="Times New Roman"/>
                <w:b/>
                <w:bCs/>
                <w:sz w:val="24"/>
                <w:szCs w:val="24"/>
              </w:rPr>
              <w:t>A</w:t>
            </w:r>
            <w:r>
              <w:rPr>
                <w:rFonts w:ascii="Times New Roman" w:hAnsi="Times New Roman"/>
                <w:b/>
                <w:bCs/>
                <w:sz w:val="24"/>
                <w:szCs w:val="24"/>
              </w:rPr>
              <w:t>-kategooria, laevakülastuste arv</w:t>
            </w:r>
          </w:p>
        </w:tc>
        <w:tc>
          <w:tcPr>
            <w:tcW w:w="2266" w:type="dxa"/>
          </w:tcPr>
          <w:p w14:paraId="1E622C1C" w14:textId="0BE1BBD0" w:rsidR="00F16332" w:rsidRPr="00F16332" w:rsidRDefault="00F16332" w:rsidP="00F16332">
            <w:pPr>
              <w:jc w:val="center"/>
              <w:rPr>
                <w:rFonts w:ascii="Times New Roman" w:hAnsi="Times New Roman"/>
                <w:b/>
                <w:bCs/>
                <w:sz w:val="24"/>
                <w:szCs w:val="24"/>
              </w:rPr>
            </w:pPr>
            <w:r>
              <w:rPr>
                <w:rFonts w:ascii="Times New Roman" w:hAnsi="Times New Roman"/>
                <w:b/>
                <w:bCs/>
                <w:sz w:val="24"/>
                <w:szCs w:val="24"/>
              </w:rPr>
              <w:t>B-kategooria, laevakülastuste arv</w:t>
            </w:r>
          </w:p>
        </w:tc>
        <w:tc>
          <w:tcPr>
            <w:tcW w:w="2266" w:type="dxa"/>
          </w:tcPr>
          <w:p w14:paraId="3742F9A0" w14:textId="7CC7EE49" w:rsidR="00F16332" w:rsidRPr="00F16332" w:rsidRDefault="00F16332" w:rsidP="00F16332">
            <w:pPr>
              <w:jc w:val="center"/>
              <w:rPr>
                <w:rFonts w:ascii="Times New Roman" w:hAnsi="Times New Roman"/>
                <w:b/>
                <w:bCs/>
                <w:sz w:val="24"/>
                <w:szCs w:val="24"/>
              </w:rPr>
            </w:pPr>
            <w:r>
              <w:rPr>
                <w:rFonts w:ascii="Times New Roman" w:hAnsi="Times New Roman"/>
                <w:b/>
                <w:bCs/>
                <w:sz w:val="24"/>
                <w:szCs w:val="24"/>
              </w:rPr>
              <w:t>C-kategooria, laevakülastuste arv</w:t>
            </w:r>
          </w:p>
        </w:tc>
      </w:tr>
      <w:tr w:rsidR="00F16332" w14:paraId="45E022E2" w14:textId="77777777" w:rsidTr="00F16332">
        <w:tc>
          <w:tcPr>
            <w:tcW w:w="2265" w:type="dxa"/>
          </w:tcPr>
          <w:p w14:paraId="0ACDA33A" w14:textId="3FAB51C1" w:rsidR="00F16332" w:rsidRPr="006E1EC8" w:rsidRDefault="00F16332" w:rsidP="005C7FC9">
            <w:pPr>
              <w:jc w:val="both"/>
              <w:rPr>
                <w:rFonts w:ascii="Times New Roman" w:hAnsi="Times New Roman"/>
                <w:sz w:val="24"/>
                <w:szCs w:val="24"/>
              </w:rPr>
            </w:pPr>
            <w:r w:rsidRPr="006E1EC8">
              <w:rPr>
                <w:rFonts w:ascii="Times New Roman" w:hAnsi="Times New Roman"/>
                <w:sz w:val="24"/>
                <w:szCs w:val="24"/>
              </w:rPr>
              <w:t>Reisiparvlaev</w:t>
            </w:r>
          </w:p>
        </w:tc>
        <w:tc>
          <w:tcPr>
            <w:tcW w:w="2265" w:type="dxa"/>
          </w:tcPr>
          <w:p w14:paraId="0DFB94BB" w14:textId="4570896C" w:rsidR="00F16332" w:rsidRDefault="00F16332" w:rsidP="00F16332">
            <w:pPr>
              <w:jc w:val="center"/>
              <w:rPr>
                <w:rFonts w:ascii="Times New Roman" w:hAnsi="Times New Roman"/>
                <w:sz w:val="24"/>
                <w:szCs w:val="24"/>
              </w:rPr>
            </w:pPr>
            <w:r>
              <w:rPr>
                <w:rFonts w:ascii="Times New Roman" w:hAnsi="Times New Roman"/>
                <w:sz w:val="24"/>
                <w:szCs w:val="24"/>
              </w:rPr>
              <w:t>19 014</w:t>
            </w:r>
          </w:p>
        </w:tc>
        <w:tc>
          <w:tcPr>
            <w:tcW w:w="2266" w:type="dxa"/>
          </w:tcPr>
          <w:p w14:paraId="0785874E" w14:textId="4F785A95" w:rsidR="00F16332" w:rsidRDefault="00F16332" w:rsidP="00F16332">
            <w:pPr>
              <w:jc w:val="center"/>
              <w:rPr>
                <w:rFonts w:ascii="Times New Roman" w:hAnsi="Times New Roman"/>
                <w:sz w:val="24"/>
                <w:szCs w:val="24"/>
              </w:rPr>
            </w:pPr>
            <w:r>
              <w:rPr>
                <w:rFonts w:ascii="Times New Roman" w:hAnsi="Times New Roman"/>
                <w:sz w:val="24"/>
                <w:szCs w:val="24"/>
              </w:rPr>
              <w:t>9 664</w:t>
            </w:r>
          </w:p>
        </w:tc>
        <w:tc>
          <w:tcPr>
            <w:tcW w:w="2266" w:type="dxa"/>
          </w:tcPr>
          <w:p w14:paraId="28A465BF" w14:textId="33607892" w:rsidR="00F16332" w:rsidRDefault="00F16332" w:rsidP="00F16332">
            <w:pPr>
              <w:jc w:val="center"/>
              <w:rPr>
                <w:rFonts w:ascii="Times New Roman" w:hAnsi="Times New Roman"/>
                <w:sz w:val="24"/>
                <w:szCs w:val="24"/>
              </w:rPr>
            </w:pPr>
            <w:r>
              <w:rPr>
                <w:rFonts w:ascii="Times New Roman" w:hAnsi="Times New Roman"/>
                <w:sz w:val="24"/>
                <w:szCs w:val="24"/>
              </w:rPr>
              <w:t>1907</w:t>
            </w:r>
          </w:p>
        </w:tc>
      </w:tr>
      <w:tr w:rsidR="00F16332" w14:paraId="632C07DE" w14:textId="77777777" w:rsidTr="00F16332">
        <w:tc>
          <w:tcPr>
            <w:tcW w:w="2265" w:type="dxa"/>
          </w:tcPr>
          <w:p w14:paraId="42A7116B" w14:textId="5625F89F" w:rsidR="00F16332" w:rsidRPr="006E1EC8" w:rsidRDefault="00F16332" w:rsidP="005C7FC9">
            <w:pPr>
              <w:jc w:val="both"/>
              <w:rPr>
                <w:rFonts w:ascii="Times New Roman" w:hAnsi="Times New Roman"/>
                <w:sz w:val="24"/>
                <w:szCs w:val="24"/>
              </w:rPr>
            </w:pPr>
            <w:r w:rsidRPr="006E1EC8">
              <w:rPr>
                <w:rFonts w:ascii="Times New Roman" w:hAnsi="Times New Roman"/>
                <w:sz w:val="24"/>
                <w:szCs w:val="24"/>
              </w:rPr>
              <w:t>Tanker</w:t>
            </w:r>
          </w:p>
        </w:tc>
        <w:tc>
          <w:tcPr>
            <w:tcW w:w="2265" w:type="dxa"/>
          </w:tcPr>
          <w:p w14:paraId="1E53FD21" w14:textId="60284CE5" w:rsidR="00F16332" w:rsidRDefault="00F16332" w:rsidP="00F16332">
            <w:pPr>
              <w:jc w:val="center"/>
              <w:rPr>
                <w:rFonts w:ascii="Times New Roman" w:hAnsi="Times New Roman"/>
                <w:sz w:val="24"/>
                <w:szCs w:val="24"/>
              </w:rPr>
            </w:pPr>
            <w:r>
              <w:rPr>
                <w:rFonts w:ascii="Times New Roman" w:hAnsi="Times New Roman"/>
                <w:sz w:val="24"/>
                <w:szCs w:val="24"/>
              </w:rPr>
              <w:t>601</w:t>
            </w:r>
          </w:p>
        </w:tc>
        <w:tc>
          <w:tcPr>
            <w:tcW w:w="2266" w:type="dxa"/>
          </w:tcPr>
          <w:p w14:paraId="1722AADD" w14:textId="2B5C8F00" w:rsidR="00F16332" w:rsidRDefault="00F16332" w:rsidP="00F16332">
            <w:pPr>
              <w:jc w:val="center"/>
              <w:rPr>
                <w:rFonts w:ascii="Times New Roman" w:hAnsi="Times New Roman"/>
                <w:sz w:val="24"/>
                <w:szCs w:val="24"/>
              </w:rPr>
            </w:pPr>
            <w:r>
              <w:rPr>
                <w:rFonts w:ascii="Times New Roman" w:hAnsi="Times New Roman"/>
                <w:sz w:val="24"/>
                <w:szCs w:val="24"/>
              </w:rPr>
              <w:t>309</w:t>
            </w:r>
          </w:p>
        </w:tc>
        <w:tc>
          <w:tcPr>
            <w:tcW w:w="2266" w:type="dxa"/>
          </w:tcPr>
          <w:p w14:paraId="2801ABE4" w14:textId="3A46DB8E" w:rsidR="00F16332" w:rsidRDefault="00F16332" w:rsidP="00F16332">
            <w:pPr>
              <w:jc w:val="center"/>
              <w:rPr>
                <w:rFonts w:ascii="Times New Roman" w:hAnsi="Times New Roman"/>
                <w:sz w:val="24"/>
                <w:szCs w:val="24"/>
              </w:rPr>
            </w:pPr>
            <w:r>
              <w:rPr>
                <w:rFonts w:ascii="Times New Roman" w:hAnsi="Times New Roman"/>
                <w:sz w:val="24"/>
                <w:szCs w:val="24"/>
              </w:rPr>
              <w:t>159</w:t>
            </w:r>
          </w:p>
        </w:tc>
      </w:tr>
      <w:tr w:rsidR="00F16332" w14:paraId="547477E5" w14:textId="77777777" w:rsidTr="00F16332">
        <w:tc>
          <w:tcPr>
            <w:tcW w:w="2265" w:type="dxa"/>
          </w:tcPr>
          <w:p w14:paraId="2B36B8C6" w14:textId="4D6353BC" w:rsidR="00F16332" w:rsidRPr="006E1EC8" w:rsidRDefault="00F16332" w:rsidP="005C7FC9">
            <w:pPr>
              <w:jc w:val="both"/>
              <w:rPr>
                <w:rFonts w:ascii="Times New Roman" w:hAnsi="Times New Roman"/>
                <w:sz w:val="24"/>
                <w:szCs w:val="24"/>
              </w:rPr>
            </w:pPr>
            <w:r w:rsidRPr="006E1EC8">
              <w:rPr>
                <w:rFonts w:ascii="Times New Roman" w:hAnsi="Times New Roman"/>
                <w:sz w:val="24"/>
                <w:szCs w:val="24"/>
              </w:rPr>
              <w:t>Segalastilaev</w:t>
            </w:r>
          </w:p>
        </w:tc>
        <w:tc>
          <w:tcPr>
            <w:tcW w:w="2265" w:type="dxa"/>
          </w:tcPr>
          <w:p w14:paraId="6D5B57B2" w14:textId="4443F0C6" w:rsidR="00F16332" w:rsidRDefault="00F16332" w:rsidP="00F16332">
            <w:pPr>
              <w:jc w:val="center"/>
              <w:rPr>
                <w:rFonts w:ascii="Times New Roman" w:hAnsi="Times New Roman"/>
                <w:sz w:val="24"/>
                <w:szCs w:val="24"/>
              </w:rPr>
            </w:pPr>
            <w:r>
              <w:rPr>
                <w:rFonts w:ascii="Times New Roman" w:hAnsi="Times New Roman"/>
                <w:sz w:val="24"/>
                <w:szCs w:val="24"/>
              </w:rPr>
              <w:t>111</w:t>
            </w:r>
          </w:p>
        </w:tc>
        <w:tc>
          <w:tcPr>
            <w:tcW w:w="2266" w:type="dxa"/>
          </w:tcPr>
          <w:p w14:paraId="64404AB6" w14:textId="7EF8BF10" w:rsidR="00F16332" w:rsidRDefault="00F16332" w:rsidP="00F16332">
            <w:pPr>
              <w:jc w:val="center"/>
              <w:rPr>
                <w:rFonts w:ascii="Times New Roman" w:hAnsi="Times New Roman"/>
                <w:sz w:val="24"/>
                <w:szCs w:val="24"/>
              </w:rPr>
            </w:pPr>
            <w:r>
              <w:rPr>
                <w:rFonts w:ascii="Times New Roman" w:hAnsi="Times New Roman"/>
                <w:sz w:val="24"/>
                <w:szCs w:val="24"/>
              </w:rPr>
              <w:t>285</w:t>
            </w:r>
          </w:p>
        </w:tc>
        <w:tc>
          <w:tcPr>
            <w:tcW w:w="2266" w:type="dxa"/>
          </w:tcPr>
          <w:p w14:paraId="117F1C7C" w14:textId="2670A63D" w:rsidR="00F16332" w:rsidRDefault="00F16332" w:rsidP="00F16332">
            <w:pPr>
              <w:jc w:val="center"/>
              <w:rPr>
                <w:rFonts w:ascii="Times New Roman" w:hAnsi="Times New Roman"/>
                <w:sz w:val="24"/>
                <w:szCs w:val="24"/>
              </w:rPr>
            </w:pPr>
            <w:r>
              <w:rPr>
                <w:rFonts w:ascii="Times New Roman" w:hAnsi="Times New Roman"/>
                <w:sz w:val="24"/>
                <w:szCs w:val="24"/>
              </w:rPr>
              <w:t>113</w:t>
            </w:r>
          </w:p>
        </w:tc>
      </w:tr>
      <w:tr w:rsidR="00F16332" w14:paraId="05CBFFDA" w14:textId="77777777" w:rsidTr="00F16332">
        <w:tc>
          <w:tcPr>
            <w:tcW w:w="2265" w:type="dxa"/>
          </w:tcPr>
          <w:p w14:paraId="13286489" w14:textId="17A53EF7" w:rsidR="00F16332" w:rsidRPr="006E1EC8" w:rsidRDefault="00F16332" w:rsidP="005C7FC9">
            <w:pPr>
              <w:jc w:val="both"/>
              <w:rPr>
                <w:rFonts w:ascii="Times New Roman" w:hAnsi="Times New Roman"/>
                <w:sz w:val="24"/>
                <w:szCs w:val="24"/>
              </w:rPr>
            </w:pPr>
            <w:r w:rsidRPr="006E1EC8">
              <w:rPr>
                <w:rFonts w:ascii="Times New Roman" w:hAnsi="Times New Roman"/>
                <w:sz w:val="24"/>
                <w:szCs w:val="24"/>
              </w:rPr>
              <w:t>Ro-ro kaubalaev</w:t>
            </w:r>
          </w:p>
        </w:tc>
        <w:tc>
          <w:tcPr>
            <w:tcW w:w="2265" w:type="dxa"/>
          </w:tcPr>
          <w:p w14:paraId="0FA5952B" w14:textId="4AA6372B" w:rsidR="00F16332" w:rsidRDefault="00F16332" w:rsidP="00F16332">
            <w:pPr>
              <w:jc w:val="center"/>
              <w:rPr>
                <w:rFonts w:ascii="Times New Roman" w:hAnsi="Times New Roman"/>
                <w:sz w:val="24"/>
                <w:szCs w:val="24"/>
              </w:rPr>
            </w:pPr>
            <w:r>
              <w:rPr>
                <w:rFonts w:ascii="Times New Roman" w:hAnsi="Times New Roman"/>
                <w:sz w:val="24"/>
                <w:szCs w:val="24"/>
              </w:rPr>
              <w:t>3</w:t>
            </w:r>
          </w:p>
        </w:tc>
        <w:tc>
          <w:tcPr>
            <w:tcW w:w="2266" w:type="dxa"/>
          </w:tcPr>
          <w:p w14:paraId="5E584B57" w14:textId="45ED9F3B" w:rsidR="00F16332" w:rsidRDefault="00F16332" w:rsidP="00F16332">
            <w:pPr>
              <w:jc w:val="center"/>
              <w:rPr>
                <w:rFonts w:ascii="Times New Roman" w:hAnsi="Times New Roman"/>
                <w:sz w:val="24"/>
                <w:szCs w:val="24"/>
              </w:rPr>
            </w:pPr>
            <w:r>
              <w:rPr>
                <w:rFonts w:ascii="Times New Roman" w:hAnsi="Times New Roman"/>
                <w:sz w:val="24"/>
                <w:szCs w:val="24"/>
              </w:rPr>
              <w:t>558</w:t>
            </w:r>
          </w:p>
        </w:tc>
        <w:tc>
          <w:tcPr>
            <w:tcW w:w="2266" w:type="dxa"/>
          </w:tcPr>
          <w:p w14:paraId="7C4F35B3" w14:textId="6747C94E" w:rsidR="00F16332" w:rsidRDefault="00F16332" w:rsidP="00F16332">
            <w:pPr>
              <w:jc w:val="center"/>
              <w:rPr>
                <w:rFonts w:ascii="Times New Roman" w:hAnsi="Times New Roman"/>
                <w:sz w:val="24"/>
                <w:szCs w:val="24"/>
              </w:rPr>
            </w:pPr>
            <w:r>
              <w:rPr>
                <w:rFonts w:ascii="Times New Roman" w:hAnsi="Times New Roman"/>
                <w:sz w:val="24"/>
                <w:szCs w:val="24"/>
              </w:rPr>
              <w:t>403</w:t>
            </w:r>
          </w:p>
        </w:tc>
      </w:tr>
      <w:tr w:rsidR="00F16332" w14:paraId="79F94D93" w14:textId="77777777" w:rsidTr="00F16332">
        <w:tc>
          <w:tcPr>
            <w:tcW w:w="2265" w:type="dxa"/>
          </w:tcPr>
          <w:p w14:paraId="6A8BF0B1" w14:textId="58F13EEF" w:rsidR="00F16332" w:rsidRPr="006E1EC8" w:rsidRDefault="00F16332" w:rsidP="005C7FC9">
            <w:pPr>
              <w:jc w:val="both"/>
              <w:rPr>
                <w:rFonts w:ascii="Times New Roman" w:hAnsi="Times New Roman"/>
                <w:sz w:val="24"/>
                <w:szCs w:val="24"/>
              </w:rPr>
            </w:pPr>
            <w:r w:rsidRPr="006E1EC8">
              <w:rPr>
                <w:rFonts w:ascii="Times New Roman" w:hAnsi="Times New Roman"/>
                <w:sz w:val="24"/>
                <w:szCs w:val="24"/>
              </w:rPr>
              <w:t>Merematkelaev</w:t>
            </w:r>
          </w:p>
        </w:tc>
        <w:tc>
          <w:tcPr>
            <w:tcW w:w="2265" w:type="dxa"/>
          </w:tcPr>
          <w:p w14:paraId="159DA25A" w14:textId="4802A0C8" w:rsidR="00F16332" w:rsidRDefault="00F16332" w:rsidP="00F16332">
            <w:pPr>
              <w:jc w:val="center"/>
              <w:rPr>
                <w:rFonts w:ascii="Times New Roman" w:hAnsi="Times New Roman"/>
                <w:sz w:val="24"/>
                <w:szCs w:val="24"/>
              </w:rPr>
            </w:pPr>
            <w:r>
              <w:rPr>
                <w:rFonts w:ascii="Times New Roman" w:hAnsi="Times New Roman"/>
                <w:sz w:val="24"/>
                <w:szCs w:val="24"/>
              </w:rPr>
              <w:t>0</w:t>
            </w:r>
          </w:p>
        </w:tc>
        <w:tc>
          <w:tcPr>
            <w:tcW w:w="2266" w:type="dxa"/>
          </w:tcPr>
          <w:p w14:paraId="5B6A0753" w14:textId="31C16483" w:rsidR="00F16332" w:rsidRDefault="00F16332" w:rsidP="00F16332">
            <w:pPr>
              <w:jc w:val="center"/>
              <w:rPr>
                <w:rFonts w:ascii="Times New Roman" w:hAnsi="Times New Roman"/>
                <w:sz w:val="24"/>
                <w:szCs w:val="24"/>
              </w:rPr>
            </w:pPr>
            <w:r>
              <w:rPr>
                <w:rFonts w:ascii="Times New Roman" w:hAnsi="Times New Roman"/>
                <w:sz w:val="24"/>
                <w:szCs w:val="24"/>
              </w:rPr>
              <w:t>21</w:t>
            </w:r>
          </w:p>
        </w:tc>
        <w:tc>
          <w:tcPr>
            <w:tcW w:w="2266" w:type="dxa"/>
          </w:tcPr>
          <w:p w14:paraId="0DA7D093" w14:textId="3BCC0127" w:rsidR="00F16332" w:rsidRDefault="00F16332" w:rsidP="00F16332">
            <w:pPr>
              <w:jc w:val="center"/>
              <w:rPr>
                <w:rFonts w:ascii="Times New Roman" w:hAnsi="Times New Roman"/>
                <w:sz w:val="24"/>
                <w:szCs w:val="24"/>
              </w:rPr>
            </w:pPr>
            <w:r>
              <w:rPr>
                <w:rFonts w:ascii="Times New Roman" w:hAnsi="Times New Roman"/>
                <w:sz w:val="24"/>
                <w:szCs w:val="24"/>
              </w:rPr>
              <w:t>11</w:t>
            </w:r>
          </w:p>
        </w:tc>
      </w:tr>
      <w:tr w:rsidR="00F16332" w14:paraId="740178EB" w14:textId="77777777" w:rsidTr="00F16332">
        <w:tc>
          <w:tcPr>
            <w:tcW w:w="2265" w:type="dxa"/>
          </w:tcPr>
          <w:p w14:paraId="444D67C1" w14:textId="0AF3A91C" w:rsidR="00F16332" w:rsidRPr="006E1EC8" w:rsidRDefault="00F16332" w:rsidP="005C7FC9">
            <w:pPr>
              <w:jc w:val="both"/>
              <w:rPr>
                <w:rFonts w:ascii="Times New Roman" w:hAnsi="Times New Roman"/>
                <w:sz w:val="24"/>
                <w:szCs w:val="24"/>
              </w:rPr>
            </w:pPr>
            <w:r w:rsidRPr="006E1EC8">
              <w:rPr>
                <w:rFonts w:ascii="Times New Roman" w:hAnsi="Times New Roman"/>
                <w:sz w:val="24"/>
                <w:szCs w:val="24"/>
              </w:rPr>
              <w:t>konteinerlaev</w:t>
            </w:r>
          </w:p>
        </w:tc>
        <w:tc>
          <w:tcPr>
            <w:tcW w:w="2265" w:type="dxa"/>
          </w:tcPr>
          <w:p w14:paraId="68923FF0" w14:textId="1C54F8AE" w:rsidR="00F16332" w:rsidRDefault="00F16332" w:rsidP="00F16332">
            <w:pPr>
              <w:jc w:val="center"/>
              <w:rPr>
                <w:rFonts w:ascii="Times New Roman" w:hAnsi="Times New Roman"/>
                <w:sz w:val="24"/>
                <w:szCs w:val="24"/>
              </w:rPr>
            </w:pPr>
            <w:r>
              <w:rPr>
                <w:rFonts w:ascii="Times New Roman" w:hAnsi="Times New Roman"/>
                <w:sz w:val="24"/>
                <w:szCs w:val="24"/>
              </w:rPr>
              <w:t>0</w:t>
            </w:r>
          </w:p>
        </w:tc>
        <w:tc>
          <w:tcPr>
            <w:tcW w:w="2266" w:type="dxa"/>
          </w:tcPr>
          <w:p w14:paraId="4DABB872" w14:textId="02D4F7F1" w:rsidR="00F16332" w:rsidRDefault="00F16332" w:rsidP="00F16332">
            <w:pPr>
              <w:jc w:val="center"/>
              <w:rPr>
                <w:rFonts w:ascii="Times New Roman" w:hAnsi="Times New Roman"/>
                <w:sz w:val="24"/>
                <w:szCs w:val="24"/>
              </w:rPr>
            </w:pPr>
            <w:r>
              <w:rPr>
                <w:rFonts w:ascii="Times New Roman" w:hAnsi="Times New Roman"/>
                <w:sz w:val="24"/>
                <w:szCs w:val="24"/>
              </w:rPr>
              <w:t>0</w:t>
            </w:r>
          </w:p>
        </w:tc>
        <w:tc>
          <w:tcPr>
            <w:tcW w:w="2266" w:type="dxa"/>
          </w:tcPr>
          <w:p w14:paraId="4FCFDA95" w14:textId="3F388C07" w:rsidR="00F16332" w:rsidRDefault="00F16332" w:rsidP="00F16332">
            <w:pPr>
              <w:jc w:val="center"/>
              <w:rPr>
                <w:rFonts w:ascii="Times New Roman" w:hAnsi="Times New Roman"/>
                <w:sz w:val="24"/>
                <w:szCs w:val="24"/>
              </w:rPr>
            </w:pPr>
            <w:r>
              <w:rPr>
                <w:rFonts w:ascii="Times New Roman" w:hAnsi="Times New Roman"/>
                <w:sz w:val="24"/>
                <w:szCs w:val="24"/>
              </w:rPr>
              <w:t>0</w:t>
            </w:r>
          </w:p>
        </w:tc>
      </w:tr>
      <w:tr w:rsidR="00F16332" w14:paraId="34D42A96" w14:textId="77777777" w:rsidTr="00F16332">
        <w:tc>
          <w:tcPr>
            <w:tcW w:w="2265" w:type="dxa"/>
          </w:tcPr>
          <w:p w14:paraId="53D0E9BC" w14:textId="12E8B4B3" w:rsidR="00F16332" w:rsidRPr="006E1EC8" w:rsidRDefault="00F16332" w:rsidP="005C7FC9">
            <w:pPr>
              <w:jc w:val="both"/>
              <w:rPr>
                <w:rFonts w:ascii="Times New Roman" w:hAnsi="Times New Roman"/>
                <w:sz w:val="24"/>
                <w:szCs w:val="24"/>
              </w:rPr>
            </w:pPr>
            <w:r w:rsidRPr="006E1EC8">
              <w:rPr>
                <w:rFonts w:ascii="Times New Roman" w:hAnsi="Times New Roman"/>
                <w:sz w:val="24"/>
                <w:szCs w:val="24"/>
              </w:rPr>
              <w:t>Muud laevad</w:t>
            </w:r>
          </w:p>
        </w:tc>
        <w:tc>
          <w:tcPr>
            <w:tcW w:w="2265" w:type="dxa"/>
          </w:tcPr>
          <w:p w14:paraId="10A3B6AE" w14:textId="0468ECE8" w:rsidR="00F16332" w:rsidRDefault="00F16332" w:rsidP="00F16332">
            <w:pPr>
              <w:jc w:val="center"/>
              <w:rPr>
                <w:rFonts w:ascii="Times New Roman" w:hAnsi="Times New Roman"/>
                <w:sz w:val="24"/>
                <w:szCs w:val="24"/>
              </w:rPr>
            </w:pPr>
            <w:r>
              <w:rPr>
                <w:rFonts w:ascii="Times New Roman" w:hAnsi="Times New Roman"/>
                <w:sz w:val="24"/>
                <w:szCs w:val="24"/>
              </w:rPr>
              <w:t>0</w:t>
            </w:r>
          </w:p>
        </w:tc>
        <w:tc>
          <w:tcPr>
            <w:tcW w:w="2266" w:type="dxa"/>
          </w:tcPr>
          <w:p w14:paraId="73A3DB78" w14:textId="48552466" w:rsidR="00F16332" w:rsidRDefault="00F16332" w:rsidP="00F16332">
            <w:pPr>
              <w:jc w:val="center"/>
              <w:rPr>
                <w:rFonts w:ascii="Times New Roman" w:hAnsi="Times New Roman"/>
                <w:sz w:val="24"/>
                <w:szCs w:val="24"/>
              </w:rPr>
            </w:pPr>
            <w:r>
              <w:rPr>
                <w:rFonts w:ascii="Times New Roman" w:hAnsi="Times New Roman"/>
                <w:sz w:val="24"/>
                <w:szCs w:val="24"/>
              </w:rPr>
              <w:t>0</w:t>
            </w:r>
          </w:p>
        </w:tc>
        <w:tc>
          <w:tcPr>
            <w:tcW w:w="2266" w:type="dxa"/>
          </w:tcPr>
          <w:p w14:paraId="70277584" w14:textId="056225AA" w:rsidR="00F16332" w:rsidRDefault="00F16332" w:rsidP="00F16332">
            <w:pPr>
              <w:jc w:val="center"/>
              <w:rPr>
                <w:rFonts w:ascii="Times New Roman" w:hAnsi="Times New Roman"/>
                <w:sz w:val="24"/>
                <w:szCs w:val="24"/>
              </w:rPr>
            </w:pPr>
            <w:r>
              <w:rPr>
                <w:rFonts w:ascii="Times New Roman" w:hAnsi="Times New Roman"/>
                <w:sz w:val="24"/>
                <w:szCs w:val="24"/>
              </w:rPr>
              <w:t>0</w:t>
            </w:r>
          </w:p>
        </w:tc>
      </w:tr>
    </w:tbl>
    <w:p w14:paraId="7E371737" w14:textId="77777777" w:rsidR="00F16332" w:rsidRDefault="00F16332" w:rsidP="005C7FC9">
      <w:pPr>
        <w:spacing w:after="0" w:line="240" w:lineRule="auto"/>
        <w:jc w:val="both"/>
        <w:rPr>
          <w:rFonts w:ascii="Times New Roman" w:hAnsi="Times New Roman" w:cs="Times New Roman"/>
          <w:sz w:val="24"/>
          <w:szCs w:val="24"/>
        </w:rPr>
      </w:pPr>
    </w:p>
    <w:p w14:paraId="5C052538" w14:textId="77777777" w:rsidR="006D0B5A" w:rsidRPr="00EB420D" w:rsidRDefault="006D0B5A" w:rsidP="006D0B5A">
      <w:pPr>
        <w:autoSpaceDE w:val="0"/>
        <w:autoSpaceDN w:val="0"/>
        <w:adjustRightInd w:val="0"/>
        <w:spacing w:after="0" w:line="240" w:lineRule="auto"/>
        <w:jc w:val="both"/>
        <w:rPr>
          <w:rFonts w:ascii="Times New Roman" w:hAnsi="Times New Roman" w:cs="Times New Roman"/>
          <w:sz w:val="24"/>
          <w:szCs w:val="24"/>
          <w:u w:val="single"/>
        </w:rPr>
      </w:pPr>
      <w:r w:rsidRPr="00EB420D">
        <w:rPr>
          <w:rFonts w:ascii="Times New Roman" w:hAnsi="Times New Roman" w:cs="Times New Roman"/>
          <w:color w:val="000000"/>
          <w:sz w:val="24"/>
          <w:szCs w:val="24"/>
          <w:u w:val="single"/>
        </w:rPr>
        <w:t>Järeldus mõju olulisuse kohta:</w:t>
      </w:r>
    </w:p>
    <w:p w14:paraId="3D84DBA9" w14:textId="62196BEC" w:rsidR="006D0B5A" w:rsidRPr="006D0B5A" w:rsidRDefault="006D0B5A" w:rsidP="005C7FC9">
      <w:pPr>
        <w:spacing w:after="0" w:line="240" w:lineRule="auto"/>
        <w:jc w:val="both"/>
        <w:rPr>
          <w:rFonts w:ascii="Times New Roman" w:hAnsi="Times New Roman" w:cs="Times New Roman"/>
          <w:sz w:val="24"/>
          <w:szCs w:val="24"/>
        </w:rPr>
      </w:pPr>
      <w:r w:rsidRPr="006D0B5A">
        <w:rPr>
          <w:rFonts w:ascii="Times New Roman" w:hAnsi="Times New Roman" w:cs="Times New Roman"/>
          <w:sz w:val="24"/>
          <w:szCs w:val="24"/>
        </w:rPr>
        <w:t>Muudatusel on suurem mõju reisiparvlaevade reederitele.</w:t>
      </w:r>
      <w:r w:rsidRPr="006D0B5A">
        <w:rPr>
          <w:rFonts w:ascii="Times New Roman" w:hAnsi="Times New Roman" w:cs="Times New Roman"/>
        </w:rPr>
        <w:t xml:space="preserve"> Kui sellisele laevale väljastatakse A-, B- või C-kategooria</w:t>
      </w:r>
      <w:r w:rsidRPr="006D0B5A">
        <w:rPr>
          <w:rFonts w:ascii="Times New Roman" w:hAnsi="Times New Roman" w:cs="Times New Roman"/>
          <w:sz w:val="24"/>
          <w:szCs w:val="24"/>
        </w:rPr>
        <w:t xml:space="preserve"> CSI tunnistus, rakenduvad neile soodsamad veeteetasud Eesti sadamates.</w:t>
      </w:r>
      <w:r w:rsidRPr="006D0B5A">
        <w:rPr>
          <w:rFonts w:ascii="Times New Roman" w:hAnsi="Times New Roman" w:cs="Times New Roman"/>
        </w:rPr>
        <w:t xml:space="preserve"> Seejuures ei ole </w:t>
      </w:r>
      <w:r w:rsidRPr="006D0B5A">
        <w:rPr>
          <w:rFonts w:ascii="Times New Roman" w:hAnsi="Times New Roman" w:cs="Times New Roman"/>
          <w:sz w:val="24"/>
          <w:szCs w:val="24"/>
        </w:rPr>
        <w:t>CSI tunnistuse olemasolu reederile kohustuslik, selle puudumine ei tõsta laevakülastuse eest makstavat veeteetasu.</w:t>
      </w:r>
    </w:p>
    <w:p w14:paraId="6AFD1754" w14:textId="77777777" w:rsidR="006D0B5A" w:rsidRDefault="006D0B5A" w:rsidP="005C7FC9">
      <w:pPr>
        <w:spacing w:after="0" w:line="240" w:lineRule="auto"/>
        <w:jc w:val="both"/>
        <w:rPr>
          <w:rFonts w:ascii="Times New Roman" w:hAnsi="Times New Roman" w:cs="Times New Roman"/>
          <w:sz w:val="24"/>
          <w:szCs w:val="24"/>
        </w:rPr>
      </w:pPr>
    </w:p>
    <w:p w14:paraId="65A69246" w14:textId="05C557B0" w:rsidR="006D0B5A" w:rsidRDefault="006D0B5A" w:rsidP="005C7FC9">
      <w:pPr>
        <w:spacing w:after="0" w:line="240" w:lineRule="auto"/>
        <w:jc w:val="both"/>
        <w:rPr>
          <w:rFonts w:ascii="Times New Roman" w:hAnsi="Times New Roman" w:cs="Times New Roman"/>
          <w:sz w:val="24"/>
          <w:szCs w:val="24"/>
        </w:rPr>
      </w:pPr>
      <w:r w:rsidRPr="00380921">
        <w:rPr>
          <w:rFonts w:ascii="Times New Roman" w:hAnsi="Times New Roman" w:cs="Times New Roman"/>
          <w:sz w:val="24"/>
          <w:szCs w:val="24"/>
          <w:u w:val="single"/>
        </w:rPr>
        <w:t>Mõju valdkond II</w:t>
      </w:r>
      <w:r>
        <w:rPr>
          <w:rFonts w:ascii="Times New Roman" w:hAnsi="Times New Roman" w:cs="Times New Roman"/>
          <w:sz w:val="24"/>
          <w:szCs w:val="24"/>
        </w:rPr>
        <w:t>: keskkonnamõju</w:t>
      </w:r>
    </w:p>
    <w:p w14:paraId="50E22FBB" w14:textId="75C4C378" w:rsidR="00896628" w:rsidRDefault="006D0B5A" w:rsidP="00896628">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sidRPr="006D0B5A">
        <w:rPr>
          <w:rFonts w:ascii="Times New Roman" w:hAnsi="Times New Roman" w:cs="Times New Roman"/>
          <w:sz w:val="24"/>
          <w:szCs w:val="24"/>
          <w:u w:val="single"/>
        </w:rPr>
        <w:t>Mõju kirjeldus:</w:t>
      </w:r>
    </w:p>
    <w:p w14:paraId="3AB20CEB" w14:textId="440E1B34" w:rsidR="00896628" w:rsidRPr="00236416" w:rsidRDefault="00896628" w:rsidP="00896628">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sidRPr="00236416">
        <w:rPr>
          <w:rFonts w:ascii="Times New Roman" w:eastAsia="Arial Unicode MS" w:hAnsi="Times New Roman" w:cs="Times New Roman"/>
          <w:kern w:val="3"/>
          <w:sz w:val="24"/>
          <w:szCs w:val="24"/>
          <w:lang w:eastAsia="zh-CN"/>
        </w:rPr>
        <w:t>Nagu eespool selgitatud, arvestatakse Rootsis kehtiva CSI mudeli puhul laeva keskkonnatulemuslikkuse hindamiseks viit kategooriat: NOx</w:t>
      </w:r>
      <w:r w:rsidR="00954382">
        <w:rPr>
          <w:rFonts w:ascii="Times New Roman" w:eastAsia="Arial Unicode MS" w:hAnsi="Times New Roman" w:cs="Times New Roman"/>
          <w:kern w:val="3"/>
          <w:sz w:val="24"/>
          <w:szCs w:val="24"/>
          <w:lang w:eastAsia="zh-CN"/>
        </w:rPr>
        <w:t xml:space="preserve"> </w:t>
      </w:r>
      <w:r w:rsidRPr="00236416">
        <w:rPr>
          <w:rFonts w:ascii="Times New Roman" w:eastAsia="Arial Unicode MS" w:hAnsi="Times New Roman" w:cs="Times New Roman"/>
          <w:kern w:val="3"/>
          <w:sz w:val="24"/>
          <w:szCs w:val="24"/>
          <w:lang w:eastAsia="zh-CN"/>
        </w:rPr>
        <w:t>hei</w:t>
      </w:r>
      <w:r w:rsidR="00954382">
        <w:rPr>
          <w:rFonts w:ascii="Times New Roman" w:eastAsia="Arial Unicode MS" w:hAnsi="Times New Roman" w:cs="Times New Roman"/>
          <w:kern w:val="3"/>
          <w:sz w:val="24"/>
          <w:szCs w:val="24"/>
          <w:lang w:eastAsia="zh-CN"/>
        </w:rPr>
        <w:t>de</w:t>
      </w:r>
      <w:r w:rsidRPr="00236416">
        <w:rPr>
          <w:rFonts w:ascii="Times New Roman" w:eastAsia="Arial Unicode MS" w:hAnsi="Times New Roman" w:cs="Times New Roman"/>
          <w:kern w:val="3"/>
          <w:sz w:val="24"/>
          <w:szCs w:val="24"/>
          <w:lang w:eastAsia="zh-CN"/>
        </w:rPr>
        <w:t>, CO</w:t>
      </w:r>
      <w:r w:rsidRPr="00236416">
        <w:rPr>
          <w:rFonts w:ascii="Times New Roman" w:eastAsia="Arial Unicode MS" w:hAnsi="Times New Roman" w:cs="Times New Roman"/>
          <w:kern w:val="3"/>
          <w:sz w:val="24"/>
          <w:szCs w:val="24"/>
          <w:vertAlign w:val="subscript"/>
          <w:lang w:eastAsia="zh-CN"/>
        </w:rPr>
        <w:t>2</w:t>
      </w:r>
      <w:r w:rsidR="00954382">
        <w:rPr>
          <w:rFonts w:ascii="Times New Roman" w:eastAsia="Arial Unicode MS" w:hAnsi="Times New Roman" w:cs="Times New Roman"/>
          <w:kern w:val="3"/>
          <w:sz w:val="24"/>
          <w:szCs w:val="24"/>
          <w:lang w:eastAsia="zh-CN"/>
        </w:rPr>
        <w:t xml:space="preserve"> </w:t>
      </w:r>
      <w:r w:rsidRPr="00236416">
        <w:rPr>
          <w:rFonts w:ascii="Times New Roman" w:eastAsia="Arial Unicode MS" w:hAnsi="Times New Roman" w:cs="Times New Roman"/>
          <w:kern w:val="3"/>
          <w:sz w:val="24"/>
          <w:szCs w:val="24"/>
          <w:lang w:eastAsia="zh-CN"/>
        </w:rPr>
        <w:t>hei</w:t>
      </w:r>
      <w:r w:rsidR="00954382">
        <w:rPr>
          <w:rFonts w:ascii="Times New Roman" w:eastAsia="Arial Unicode MS" w:hAnsi="Times New Roman" w:cs="Times New Roman"/>
          <w:kern w:val="3"/>
          <w:sz w:val="24"/>
          <w:szCs w:val="24"/>
          <w:lang w:eastAsia="zh-CN"/>
        </w:rPr>
        <w:t>de</w:t>
      </w:r>
      <w:r w:rsidRPr="00236416">
        <w:rPr>
          <w:rFonts w:ascii="Times New Roman" w:eastAsia="Arial Unicode MS" w:hAnsi="Times New Roman" w:cs="Times New Roman"/>
          <w:kern w:val="3"/>
          <w:sz w:val="24"/>
          <w:szCs w:val="24"/>
          <w:lang w:eastAsia="zh-CN"/>
        </w:rPr>
        <w:t>, SOx</w:t>
      </w:r>
      <w:r w:rsidR="00954382">
        <w:rPr>
          <w:rFonts w:ascii="Times New Roman" w:eastAsia="Arial Unicode MS" w:hAnsi="Times New Roman" w:cs="Times New Roman"/>
          <w:kern w:val="3"/>
          <w:sz w:val="24"/>
          <w:szCs w:val="24"/>
          <w:lang w:eastAsia="zh-CN"/>
        </w:rPr>
        <w:t xml:space="preserve"> </w:t>
      </w:r>
      <w:r w:rsidRPr="00236416">
        <w:rPr>
          <w:rFonts w:ascii="Times New Roman" w:eastAsia="Arial Unicode MS" w:hAnsi="Times New Roman" w:cs="Times New Roman"/>
          <w:kern w:val="3"/>
          <w:sz w:val="24"/>
          <w:szCs w:val="24"/>
          <w:lang w:eastAsia="zh-CN"/>
        </w:rPr>
        <w:t>hei</w:t>
      </w:r>
      <w:r w:rsidR="00954382">
        <w:rPr>
          <w:rFonts w:ascii="Times New Roman" w:eastAsia="Arial Unicode MS" w:hAnsi="Times New Roman" w:cs="Times New Roman"/>
          <w:kern w:val="3"/>
          <w:sz w:val="24"/>
          <w:szCs w:val="24"/>
          <w:lang w:eastAsia="zh-CN"/>
        </w:rPr>
        <w:t>de</w:t>
      </w:r>
      <w:r w:rsidRPr="00236416">
        <w:rPr>
          <w:rFonts w:ascii="Times New Roman" w:eastAsia="Arial Unicode MS" w:hAnsi="Times New Roman" w:cs="Times New Roman"/>
          <w:kern w:val="3"/>
          <w:sz w:val="24"/>
          <w:szCs w:val="24"/>
          <w:lang w:eastAsia="zh-CN"/>
        </w:rPr>
        <w:t>, tahkete osakeste (PM) heit</w:t>
      </w:r>
      <w:r w:rsidR="00954382">
        <w:rPr>
          <w:rFonts w:ascii="Times New Roman" w:eastAsia="Arial Unicode MS" w:hAnsi="Times New Roman" w:cs="Times New Roman"/>
          <w:kern w:val="3"/>
          <w:sz w:val="24"/>
          <w:szCs w:val="24"/>
          <w:lang w:eastAsia="zh-CN"/>
        </w:rPr>
        <w:t>ed</w:t>
      </w:r>
      <w:r w:rsidRPr="00236416">
        <w:rPr>
          <w:rFonts w:ascii="Times New Roman" w:eastAsia="Arial Unicode MS" w:hAnsi="Times New Roman" w:cs="Times New Roman"/>
          <w:kern w:val="3"/>
          <w:sz w:val="24"/>
          <w:szCs w:val="24"/>
          <w:lang w:eastAsia="zh-CN"/>
        </w:rPr>
        <w:t>, kemikaalide ja jäätmete käitlemine. Iga kategooria puhul hinnatakse konkreetseid osasid, mis on loetletud eespool.</w:t>
      </w:r>
    </w:p>
    <w:p w14:paraId="5BA65D66" w14:textId="77777777" w:rsidR="00896628" w:rsidRPr="00236416" w:rsidRDefault="00896628" w:rsidP="00896628">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1859FD94" w14:textId="02080755" w:rsidR="00896628" w:rsidRPr="00236416" w:rsidRDefault="00896628" w:rsidP="00896628">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sidRPr="00236416">
        <w:rPr>
          <w:rFonts w:ascii="Times New Roman" w:eastAsia="Arial Unicode MS" w:hAnsi="Times New Roman" w:cs="Times New Roman"/>
          <w:kern w:val="3"/>
          <w:sz w:val="24"/>
          <w:szCs w:val="24"/>
          <w:lang w:eastAsia="zh-CN"/>
        </w:rPr>
        <w:t xml:space="preserve">Sarnase mudeli juurutamine Eestis ja sellistele laevadele soodustuste kehtestamine avaldab positiivset mõju elu- ja looduskeskkonnale, soodustades keskkonnasõbralikemate laevade </w:t>
      </w:r>
      <w:r w:rsidRPr="00236416">
        <w:rPr>
          <w:rFonts w:ascii="Times New Roman" w:eastAsia="Arial Unicode MS" w:hAnsi="Times New Roman" w:cs="Times New Roman"/>
          <w:kern w:val="3"/>
          <w:sz w:val="24"/>
          <w:szCs w:val="24"/>
          <w:lang w:eastAsia="zh-CN"/>
        </w:rPr>
        <w:lastRenderedPageBreak/>
        <w:t>külastusi Eesti sadamatesse, mille tulemusel väheneb kahjulike hei</w:t>
      </w:r>
      <w:r w:rsidR="00954382">
        <w:rPr>
          <w:rFonts w:ascii="Times New Roman" w:eastAsia="Arial Unicode MS" w:hAnsi="Times New Roman" w:cs="Times New Roman"/>
          <w:kern w:val="3"/>
          <w:sz w:val="24"/>
          <w:szCs w:val="24"/>
          <w:lang w:eastAsia="zh-CN"/>
        </w:rPr>
        <w:t>dete</w:t>
      </w:r>
      <w:r w:rsidRPr="00236416">
        <w:rPr>
          <w:rFonts w:ascii="Times New Roman" w:eastAsia="Arial Unicode MS" w:hAnsi="Times New Roman" w:cs="Times New Roman"/>
          <w:kern w:val="3"/>
          <w:sz w:val="24"/>
          <w:szCs w:val="24"/>
          <w:lang w:eastAsia="zh-CN"/>
        </w:rPr>
        <w:t xml:space="preserve"> (CO</w:t>
      </w:r>
      <w:r w:rsidRPr="00236416">
        <w:rPr>
          <w:rFonts w:ascii="Times New Roman" w:eastAsia="Arial Unicode MS" w:hAnsi="Times New Roman" w:cs="Times New Roman"/>
          <w:kern w:val="3"/>
          <w:sz w:val="24"/>
          <w:szCs w:val="24"/>
          <w:vertAlign w:val="subscript"/>
          <w:lang w:eastAsia="zh-CN"/>
        </w:rPr>
        <w:t>2</w:t>
      </w:r>
      <w:r w:rsidRPr="00236416">
        <w:rPr>
          <w:rFonts w:ascii="Times New Roman" w:eastAsia="Arial Unicode MS" w:hAnsi="Times New Roman" w:cs="Times New Roman"/>
          <w:kern w:val="3"/>
          <w:sz w:val="24"/>
          <w:szCs w:val="24"/>
          <w:lang w:eastAsia="zh-CN"/>
        </w:rPr>
        <w:t>, NOx, SOx, tahked osakesed) emissioon sadamates ja merel.</w:t>
      </w:r>
    </w:p>
    <w:p w14:paraId="4F61E357" w14:textId="77777777" w:rsidR="00896628" w:rsidRPr="001A590B" w:rsidRDefault="00896628" w:rsidP="00896628">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3CB9B6ED" w14:textId="090DEE2C" w:rsidR="00763B9E" w:rsidRDefault="00896628" w:rsidP="008966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Kohest mõju muudatus ilmselt siiski ei avalda. Meede on pigem suunatud tulevikku eesmärgiga kaasa aidata keskkonnasõbralikuma meretranspordi arendamisele ning anda laevaomanikele positiivne signaal </w:t>
      </w:r>
      <w:r w:rsidR="002D23FA">
        <w:rPr>
          <w:rFonts w:ascii="Times New Roman" w:hAnsi="Times New Roman" w:cs="Times New Roman"/>
          <w:sz w:val="24"/>
          <w:szCs w:val="24"/>
        </w:rPr>
        <w:t>roheinvesteeringute tegemiseks</w:t>
      </w:r>
      <w:r>
        <w:rPr>
          <w:rFonts w:ascii="Times New Roman" w:hAnsi="Times New Roman" w:cs="Times New Roman"/>
          <w:sz w:val="24"/>
          <w:szCs w:val="24"/>
        </w:rPr>
        <w:t>.</w:t>
      </w:r>
    </w:p>
    <w:p w14:paraId="04963A91" w14:textId="1ECE3521" w:rsidR="00896628" w:rsidRDefault="00896628" w:rsidP="00896628">
      <w:pPr>
        <w:spacing w:after="0" w:line="240" w:lineRule="auto"/>
        <w:jc w:val="both"/>
        <w:rPr>
          <w:rFonts w:ascii="Times New Roman" w:hAnsi="Times New Roman" w:cs="Times New Roman"/>
          <w:sz w:val="24"/>
          <w:szCs w:val="24"/>
        </w:rPr>
      </w:pPr>
      <w:r w:rsidRPr="00000FC7">
        <w:rPr>
          <w:rFonts w:ascii="Times New Roman" w:hAnsi="Times New Roman" w:cs="Times New Roman"/>
          <w:sz w:val="24"/>
          <w:szCs w:val="24"/>
        </w:rPr>
        <w:t xml:space="preserve">Rootsi praktika </w:t>
      </w:r>
      <w:r w:rsidR="00954382">
        <w:rPr>
          <w:rFonts w:ascii="Times New Roman" w:hAnsi="Times New Roman" w:cs="Times New Roman"/>
          <w:sz w:val="24"/>
          <w:szCs w:val="24"/>
        </w:rPr>
        <w:t xml:space="preserve">on </w:t>
      </w:r>
      <w:r w:rsidRPr="00000FC7">
        <w:rPr>
          <w:rFonts w:ascii="Times New Roman" w:hAnsi="Times New Roman" w:cs="Times New Roman"/>
          <w:sz w:val="24"/>
          <w:szCs w:val="24"/>
        </w:rPr>
        <w:t>näidanud, et CSI mudel soosib eelkõige uuemate (kuni 10 a vanuste) laevade reedereid, sest selliste laevade ehitamisel on CSI</w:t>
      </w:r>
      <w:r>
        <w:rPr>
          <w:rFonts w:ascii="Times New Roman" w:hAnsi="Times New Roman" w:cs="Times New Roman"/>
          <w:sz w:val="24"/>
          <w:szCs w:val="24"/>
        </w:rPr>
        <w:t xml:space="preserve"> hindamise</w:t>
      </w:r>
      <w:r w:rsidRPr="00000FC7">
        <w:rPr>
          <w:rFonts w:ascii="Times New Roman" w:hAnsi="Times New Roman" w:cs="Times New Roman"/>
          <w:sz w:val="24"/>
          <w:szCs w:val="24"/>
        </w:rPr>
        <w:t xml:space="preserve"> aluseks olevate keskkonna</w:t>
      </w:r>
      <w:r>
        <w:rPr>
          <w:rFonts w:ascii="Times New Roman" w:hAnsi="Times New Roman" w:cs="Times New Roman"/>
          <w:sz w:val="24"/>
          <w:szCs w:val="24"/>
        </w:rPr>
        <w:t>teguritega</w:t>
      </w:r>
      <w:r w:rsidRPr="00000FC7">
        <w:rPr>
          <w:rFonts w:ascii="Times New Roman" w:hAnsi="Times New Roman" w:cs="Times New Roman"/>
          <w:sz w:val="24"/>
          <w:szCs w:val="24"/>
        </w:rPr>
        <w:t xml:space="preserve"> üldjuhul rohkem arvestatud</w:t>
      </w:r>
      <w:r>
        <w:rPr>
          <w:rFonts w:ascii="Times New Roman" w:hAnsi="Times New Roman" w:cs="Times New Roman"/>
          <w:sz w:val="24"/>
          <w:szCs w:val="24"/>
        </w:rPr>
        <w:t>. Ka uute reisiparvlaevade ehitamisel ja liinile</w:t>
      </w:r>
      <w:r w:rsidR="00D55F22">
        <w:rPr>
          <w:rFonts w:ascii="Times New Roman" w:hAnsi="Times New Roman" w:cs="Times New Roman"/>
          <w:sz w:val="24"/>
          <w:szCs w:val="24"/>
        </w:rPr>
        <w:t xml:space="preserve"> </w:t>
      </w:r>
      <w:r>
        <w:rPr>
          <w:rFonts w:ascii="Times New Roman" w:hAnsi="Times New Roman" w:cs="Times New Roman"/>
          <w:sz w:val="24"/>
          <w:szCs w:val="24"/>
        </w:rPr>
        <w:t xml:space="preserve">toomisel saab </w:t>
      </w:r>
      <w:r w:rsidR="00954382">
        <w:rPr>
          <w:rFonts w:ascii="Times New Roman" w:hAnsi="Times New Roman" w:cs="Times New Roman"/>
          <w:sz w:val="24"/>
          <w:szCs w:val="24"/>
        </w:rPr>
        <w:t>nendega</w:t>
      </w:r>
      <w:r>
        <w:rPr>
          <w:rFonts w:ascii="Times New Roman" w:hAnsi="Times New Roman" w:cs="Times New Roman"/>
          <w:sz w:val="24"/>
          <w:szCs w:val="24"/>
        </w:rPr>
        <w:t xml:space="preserve"> arvestada.</w:t>
      </w:r>
    </w:p>
    <w:p w14:paraId="59F37DC1" w14:textId="77777777" w:rsidR="00896628" w:rsidRDefault="00896628" w:rsidP="00896628">
      <w:pPr>
        <w:spacing w:after="0" w:line="240" w:lineRule="auto"/>
        <w:jc w:val="both"/>
        <w:rPr>
          <w:rFonts w:ascii="Times New Roman" w:hAnsi="Times New Roman" w:cs="Times New Roman"/>
          <w:sz w:val="24"/>
          <w:szCs w:val="24"/>
        </w:rPr>
      </w:pPr>
    </w:p>
    <w:p w14:paraId="795B72DE" w14:textId="301D2500" w:rsidR="00896628" w:rsidRDefault="00896628" w:rsidP="008966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w:t>
      </w:r>
      <w:r w:rsidR="001A590B">
        <w:rPr>
          <w:rFonts w:ascii="Times New Roman" w:hAnsi="Times New Roman" w:cs="Times New Roman"/>
          <w:sz w:val="24"/>
          <w:szCs w:val="24"/>
        </w:rPr>
        <w:t>VTK</w:t>
      </w:r>
      <w:r>
        <w:rPr>
          <w:rFonts w:ascii="Times New Roman" w:hAnsi="Times New Roman" w:cs="Times New Roman"/>
          <w:sz w:val="24"/>
          <w:szCs w:val="24"/>
        </w:rPr>
        <w:t xml:space="preserve"> koostamisel uuriti tagasisidet ka Rootsi mereadministratsioonilt. Nende hinnangul</w:t>
      </w:r>
      <w:r w:rsidR="002D23FA">
        <w:rPr>
          <w:rFonts w:ascii="Times New Roman" w:hAnsi="Times New Roman" w:cs="Times New Roman"/>
          <w:sz w:val="24"/>
          <w:szCs w:val="24"/>
        </w:rPr>
        <w:t xml:space="preserve"> on v</w:t>
      </w:r>
      <w:r w:rsidRPr="00896628">
        <w:rPr>
          <w:rFonts w:ascii="Times New Roman" w:hAnsi="Times New Roman" w:cs="Times New Roman"/>
          <w:sz w:val="24"/>
          <w:szCs w:val="24"/>
        </w:rPr>
        <w:t>anemate laevade puhul on CSI kõrgema klassi saavutamine laevaomanikele pigem kulukas ning mittemotiveeriv, eriti kui nad ei käi tihti Rootsi sadamates. Kui laev siseneb Rootsi sadamatesse regulaarselt, on see siiski motiveeriv ka selliste laevade puhul.</w:t>
      </w:r>
      <w:r>
        <w:rPr>
          <w:rFonts w:ascii="Times New Roman" w:hAnsi="Times New Roman" w:cs="Times New Roman"/>
          <w:sz w:val="24"/>
          <w:szCs w:val="24"/>
        </w:rPr>
        <w:t xml:space="preserve"> Kuivõrd Eesti sadamaid külastavad reisiparvlaevad võivad saada soodustusi suurema külastuskordade arvu eest (</w:t>
      </w:r>
      <w:r w:rsidRPr="001A590B">
        <w:rPr>
          <w:rFonts w:ascii="Times New Roman" w:hAnsi="Times New Roman" w:cs="Times New Roman"/>
          <w:i/>
          <w:iCs/>
          <w:sz w:val="24"/>
          <w:szCs w:val="24"/>
        </w:rPr>
        <w:t>max</w:t>
      </w:r>
      <w:r>
        <w:rPr>
          <w:rFonts w:ascii="Times New Roman" w:hAnsi="Times New Roman" w:cs="Times New Roman"/>
          <w:sz w:val="24"/>
          <w:szCs w:val="24"/>
        </w:rPr>
        <w:t xml:space="preserve"> 60 külastust), võib see osutuda piisavaks motivaatoriks laeva keskkonnanäitajate </w:t>
      </w:r>
      <w:r w:rsidR="00100594">
        <w:rPr>
          <w:rFonts w:ascii="Times New Roman" w:hAnsi="Times New Roman" w:cs="Times New Roman"/>
          <w:sz w:val="24"/>
          <w:szCs w:val="24"/>
        </w:rPr>
        <w:t>parandamiseks</w:t>
      </w:r>
      <w:r>
        <w:rPr>
          <w:rFonts w:ascii="Times New Roman" w:hAnsi="Times New Roman" w:cs="Times New Roman"/>
          <w:sz w:val="24"/>
          <w:szCs w:val="24"/>
        </w:rPr>
        <w:t>.</w:t>
      </w:r>
      <w:r w:rsidR="00146236" w:rsidRPr="00146236">
        <w:rPr>
          <w:rFonts w:ascii="Times New Roman" w:hAnsi="Times New Roman" w:cs="Times New Roman"/>
          <w:sz w:val="24"/>
          <w:szCs w:val="24"/>
        </w:rPr>
        <w:t xml:space="preserve"> </w:t>
      </w:r>
      <w:r w:rsidR="00146236">
        <w:rPr>
          <w:rFonts w:ascii="Times New Roman" w:hAnsi="Times New Roman" w:cs="Times New Roman"/>
          <w:sz w:val="24"/>
          <w:szCs w:val="24"/>
        </w:rPr>
        <w:t>Erinevalt viimastel aastatel kehtestatud ajutistest meetmetest veeteetasu vähendamiseks on tegemist püsiva meetmega, mis aitab laevandussektoril kulusid kokku hoida ja annab laevaomanikele suurema kindlustunde.</w:t>
      </w:r>
    </w:p>
    <w:p w14:paraId="4452AEED" w14:textId="77777777" w:rsidR="00896628" w:rsidRDefault="00896628" w:rsidP="00896628">
      <w:pPr>
        <w:spacing w:after="0" w:line="240" w:lineRule="auto"/>
        <w:jc w:val="both"/>
        <w:rPr>
          <w:rFonts w:ascii="Times New Roman" w:hAnsi="Times New Roman" w:cs="Times New Roman"/>
          <w:sz w:val="24"/>
          <w:szCs w:val="24"/>
        </w:rPr>
      </w:pPr>
    </w:p>
    <w:p w14:paraId="330D92BD" w14:textId="22BAD04C" w:rsidR="00896628" w:rsidRDefault="00896628" w:rsidP="008966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Lisaks on oluline märkida, et ka praegu toimub suur osa laevakülastustest AS</w:t>
      </w:r>
      <w:r w:rsidR="00100594">
        <w:rPr>
          <w:rFonts w:ascii="Times New Roman" w:hAnsi="Times New Roman" w:cs="Times New Roman"/>
          <w:sz w:val="24"/>
          <w:szCs w:val="24"/>
        </w:rPr>
        <w:t>i</w:t>
      </w:r>
      <w:r>
        <w:rPr>
          <w:rFonts w:ascii="Times New Roman" w:hAnsi="Times New Roman" w:cs="Times New Roman"/>
          <w:sz w:val="24"/>
          <w:szCs w:val="24"/>
        </w:rPr>
        <w:t>le Tallink Grupp kuuluvate laevadega (nt Megastar, Star, Baltic Queen, Victoria). Neile laevadele on CSI tunnistus juba väljastatud, mis tähendab, et nad vastavad CSI kõrgemate kategooriate tunnistuste saamiseks vajalikele keskkonnanõuetele. Selle tunnistuse alusel on neil võimalik edaspidi saada veeteetasu soodustusi Eesti sadamate külastusel.</w:t>
      </w:r>
    </w:p>
    <w:p w14:paraId="7F4AF511" w14:textId="77777777" w:rsidR="006D0B5A" w:rsidRDefault="006D0B5A" w:rsidP="005C7FC9">
      <w:pPr>
        <w:spacing w:after="0" w:line="240" w:lineRule="auto"/>
        <w:jc w:val="both"/>
        <w:rPr>
          <w:rFonts w:ascii="Times New Roman" w:hAnsi="Times New Roman" w:cs="Times New Roman"/>
          <w:sz w:val="24"/>
          <w:szCs w:val="24"/>
        </w:rPr>
      </w:pPr>
    </w:p>
    <w:p w14:paraId="6655951B" w14:textId="756374BF" w:rsidR="006D0B5A" w:rsidRDefault="006D0B5A" w:rsidP="005C7FC9">
      <w:pPr>
        <w:spacing w:after="0" w:line="240" w:lineRule="auto"/>
        <w:jc w:val="both"/>
        <w:rPr>
          <w:rFonts w:ascii="Times New Roman" w:hAnsi="Times New Roman" w:cs="Times New Roman"/>
          <w:sz w:val="24"/>
          <w:szCs w:val="24"/>
        </w:rPr>
      </w:pPr>
      <w:r w:rsidRPr="009015CA">
        <w:rPr>
          <w:rFonts w:ascii="Times New Roman" w:hAnsi="Times New Roman" w:cs="Times New Roman"/>
          <w:sz w:val="24"/>
          <w:szCs w:val="24"/>
          <w:u w:val="single"/>
        </w:rPr>
        <w:t>Mõju valdkond III</w:t>
      </w:r>
      <w:r>
        <w:rPr>
          <w:rFonts w:ascii="Times New Roman" w:hAnsi="Times New Roman" w:cs="Times New Roman"/>
          <w:sz w:val="24"/>
          <w:szCs w:val="24"/>
        </w:rPr>
        <w:t>: mõju riigieelarvele</w:t>
      </w:r>
    </w:p>
    <w:p w14:paraId="12F890FC" w14:textId="29687437" w:rsidR="006E1EC8" w:rsidRDefault="006D0B5A" w:rsidP="006D0B5A">
      <w:pPr>
        <w:spacing w:after="0" w:line="240" w:lineRule="auto"/>
        <w:jc w:val="both"/>
        <w:rPr>
          <w:rFonts w:ascii="Times New Roman" w:hAnsi="Times New Roman" w:cs="Times New Roman"/>
          <w:sz w:val="24"/>
          <w:szCs w:val="24"/>
        </w:rPr>
      </w:pPr>
      <w:r w:rsidRPr="006D0B5A">
        <w:rPr>
          <w:rFonts w:ascii="Times New Roman" w:hAnsi="Times New Roman" w:cs="Times New Roman"/>
          <w:sz w:val="24"/>
          <w:szCs w:val="24"/>
          <w:u w:val="single"/>
        </w:rPr>
        <w:t>Mõju kirjeldus:</w:t>
      </w:r>
      <w:r w:rsidR="006175F2">
        <w:rPr>
          <w:rFonts w:ascii="Times New Roman" w:hAnsi="Times New Roman" w:cs="Times New Roman"/>
          <w:sz w:val="24"/>
          <w:szCs w:val="24"/>
        </w:rPr>
        <w:t xml:space="preserve"> soodustuste kehtestamine laeva keskkonnanäitajate alusel avaldab mõju riigieelarvele</w:t>
      </w:r>
      <w:r w:rsidR="009903CB">
        <w:rPr>
          <w:rFonts w:ascii="Times New Roman" w:hAnsi="Times New Roman" w:cs="Times New Roman"/>
          <w:sz w:val="24"/>
          <w:szCs w:val="24"/>
        </w:rPr>
        <w:t xml:space="preserve">, eelkõige reisiparvlaevade puhul. 2024. a oleks </w:t>
      </w:r>
      <w:r w:rsidR="006E1EC8">
        <w:rPr>
          <w:rFonts w:ascii="Times New Roman" w:hAnsi="Times New Roman" w:cs="Times New Roman"/>
          <w:sz w:val="24"/>
          <w:szCs w:val="24"/>
        </w:rPr>
        <w:t>kümne reisiparvlaeva eest, millega tehakse Eesti sadamates regulaarreise, makstav veeteetasu u 5,14 miljonit eurot (arvestades 2024. aastaks ettenähtud veeteetasu vähendamist 15% võrra). CSI kategooriate alusel soodustuste kehtestamisel oleks nende laevade eest makstav aastane veeteetasu teadaolevate</w:t>
      </w:r>
      <w:r w:rsidR="00146236">
        <w:rPr>
          <w:rFonts w:ascii="Times New Roman" w:hAnsi="Times New Roman" w:cs="Times New Roman"/>
          <w:sz w:val="24"/>
          <w:szCs w:val="24"/>
        </w:rPr>
        <w:t xml:space="preserve"> andmete põhjal u 3,82 miljonit eurot aastas. Veeteetasu laekumist lastiveoks kasutatavate laevade eest mõjutab muudatus ilmselt minimaalselt.</w:t>
      </w:r>
    </w:p>
    <w:p w14:paraId="2113B2D9" w14:textId="649F8D8E" w:rsidR="00146236" w:rsidRPr="006175F2" w:rsidRDefault="00146236" w:rsidP="006D0B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Täpsemad andmed eeldatavate riigieelarveliste tulude kohta on esitatud seletuskirja punktis 7.</w:t>
      </w:r>
    </w:p>
    <w:p w14:paraId="6FCE0C03" w14:textId="77777777" w:rsidR="00C51440" w:rsidRPr="001A590B" w:rsidRDefault="00C51440" w:rsidP="007B2314">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79BCF23D" w14:textId="66A8A677" w:rsidR="00C51440" w:rsidRPr="00A878A9" w:rsidRDefault="00C51440" w:rsidP="00C51440">
      <w:pPr>
        <w:suppressAutoHyphens/>
        <w:autoSpaceDN w:val="0"/>
        <w:spacing w:after="0" w:line="240" w:lineRule="auto"/>
        <w:contextualSpacing/>
        <w:jc w:val="both"/>
        <w:rPr>
          <w:rFonts w:ascii="Times New Roman" w:eastAsia="Arial Unicode MS" w:hAnsi="Times New Roman" w:cs="Times New Roman"/>
          <w:i/>
          <w:iCs/>
          <w:kern w:val="3"/>
          <w:sz w:val="24"/>
          <w:szCs w:val="24"/>
          <w:lang w:eastAsia="zh-CN"/>
        </w:rPr>
      </w:pPr>
      <w:r w:rsidRPr="00A878A9">
        <w:rPr>
          <w:rFonts w:ascii="Times New Roman" w:eastAsia="Arial Unicode MS" w:hAnsi="Times New Roman" w:cs="Times New Roman"/>
          <w:b/>
          <w:bCs/>
          <w:kern w:val="3"/>
          <w:sz w:val="24"/>
          <w:szCs w:val="24"/>
          <w:u w:val="single"/>
          <w:lang w:eastAsia="zh-CN"/>
        </w:rPr>
        <w:t>Kavandat</w:t>
      </w:r>
      <w:r w:rsidR="00277123">
        <w:rPr>
          <w:rFonts w:ascii="Times New Roman" w:eastAsia="Arial Unicode MS" w:hAnsi="Times New Roman" w:cs="Times New Roman"/>
          <w:b/>
          <w:bCs/>
          <w:kern w:val="3"/>
          <w:sz w:val="24"/>
          <w:szCs w:val="24"/>
          <w:u w:val="single"/>
          <w:lang w:eastAsia="zh-CN"/>
        </w:rPr>
        <w:t>ud</w:t>
      </w:r>
      <w:r w:rsidRPr="00A878A9">
        <w:rPr>
          <w:rFonts w:ascii="Times New Roman" w:eastAsia="Arial Unicode MS" w:hAnsi="Times New Roman" w:cs="Times New Roman"/>
          <w:b/>
          <w:bCs/>
          <w:kern w:val="3"/>
          <w:sz w:val="24"/>
          <w:szCs w:val="24"/>
          <w:u w:val="single"/>
          <w:lang w:eastAsia="zh-CN"/>
        </w:rPr>
        <w:t xml:space="preserve"> muudatus 3:</w:t>
      </w:r>
      <w:r w:rsidRPr="00A878A9">
        <w:rPr>
          <w:rFonts w:ascii="Times New Roman" w:eastAsia="Arial Unicode MS" w:hAnsi="Times New Roman" w:cs="Times New Roman"/>
          <w:b/>
          <w:bCs/>
          <w:kern w:val="3"/>
          <w:sz w:val="24"/>
          <w:szCs w:val="24"/>
          <w:lang w:eastAsia="zh-CN"/>
        </w:rPr>
        <w:t xml:space="preserve"> </w:t>
      </w:r>
      <w:r w:rsidR="00BC6FB7" w:rsidRPr="00A878A9">
        <w:rPr>
          <w:rFonts w:ascii="Times New Roman" w:eastAsia="Arial Unicode MS" w:hAnsi="Times New Roman" w:cs="Times New Roman"/>
          <w:i/>
          <w:iCs/>
          <w:kern w:val="3"/>
          <w:sz w:val="24"/>
          <w:szCs w:val="24"/>
          <w:lang w:eastAsia="zh-CN"/>
        </w:rPr>
        <w:t xml:space="preserve">merematkelaevade </w:t>
      </w:r>
      <w:r w:rsidRPr="00A878A9">
        <w:rPr>
          <w:rFonts w:ascii="Times New Roman" w:eastAsia="Arial Unicode MS" w:hAnsi="Times New Roman" w:cs="Times New Roman"/>
          <w:i/>
          <w:iCs/>
          <w:kern w:val="3"/>
          <w:sz w:val="24"/>
          <w:szCs w:val="24"/>
          <w:lang w:eastAsia="zh-CN"/>
        </w:rPr>
        <w:t xml:space="preserve">veeteetasu </w:t>
      </w:r>
      <w:r w:rsidR="00BC6FB7" w:rsidRPr="00A878A9">
        <w:rPr>
          <w:rFonts w:ascii="Times New Roman" w:eastAsia="Arial Unicode MS" w:hAnsi="Times New Roman" w:cs="Times New Roman"/>
          <w:i/>
          <w:iCs/>
          <w:kern w:val="3"/>
          <w:sz w:val="24"/>
          <w:szCs w:val="24"/>
          <w:lang w:eastAsia="zh-CN"/>
        </w:rPr>
        <w:t xml:space="preserve">ühtlustamine </w:t>
      </w:r>
      <w:r w:rsidR="00100594">
        <w:rPr>
          <w:rFonts w:ascii="Times New Roman" w:eastAsia="Arial Unicode MS" w:hAnsi="Times New Roman" w:cs="Times New Roman"/>
          <w:i/>
          <w:iCs/>
          <w:kern w:val="3"/>
          <w:sz w:val="24"/>
          <w:szCs w:val="24"/>
          <w:lang w:eastAsia="zh-CN"/>
        </w:rPr>
        <w:t>muude</w:t>
      </w:r>
      <w:r w:rsidR="00BC6FB7" w:rsidRPr="00A878A9">
        <w:rPr>
          <w:rFonts w:ascii="Times New Roman" w:eastAsia="Arial Unicode MS" w:hAnsi="Times New Roman" w:cs="Times New Roman"/>
          <w:i/>
          <w:iCs/>
          <w:kern w:val="3"/>
          <w:sz w:val="24"/>
          <w:szCs w:val="24"/>
          <w:lang w:eastAsia="zh-CN"/>
        </w:rPr>
        <w:t xml:space="preserve"> laevatüüpidega.</w:t>
      </w:r>
    </w:p>
    <w:p w14:paraId="60A61148" w14:textId="4683678E" w:rsidR="00C51440" w:rsidRPr="00A878A9" w:rsidRDefault="00C51440" w:rsidP="00C51440">
      <w:pPr>
        <w:spacing w:after="0" w:line="240" w:lineRule="auto"/>
        <w:jc w:val="both"/>
        <w:rPr>
          <w:rFonts w:ascii="Times New Roman" w:hAnsi="Times New Roman" w:cs="Times New Roman"/>
          <w:sz w:val="24"/>
          <w:szCs w:val="24"/>
        </w:rPr>
      </w:pPr>
      <w:r w:rsidRPr="00A878A9">
        <w:rPr>
          <w:rFonts w:ascii="Times New Roman" w:hAnsi="Times New Roman" w:cs="Times New Roman"/>
          <w:sz w:val="24"/>
          <w:szCs w:val="24"/>
          <w:u w:val="single"/>
        </w:rPr>
        <w:t>Mõju valdkond</w:t>
      </w:r>
      <w:r w:rsidRPr="00A878A9">
        <w:rPr>
          <w:rFonts w:ascii="Times New Roman" w:hAnsi="Times New Roman" w:cs="Times New Roman"/>
          <w:sz w:val="24"/>
          <w:szCs w:val="24"/>
        </w:rPr>
        <w:t xml:space="preserve">: </w:t>
      </w:r>
      <w:r w:rsidR="00113DA2">
        <w:rPr>
          <w:rFonts w:ascii="Times New Roman" w:hAnsi="Times New Roman" w:cs="Times New Roman"/>
          <w:sz w:val="24"/>
          <w:szCs w:val="24"/>
        </w:rPr>
        <w:t>majanduslik mõju, mõju riigieelarvele.</w:t>
      </w:r>
    </w:p>
    <w:p w14:paraId="5DF1F290" w14:textId="61747318" w:rsidR="00C51440" w:rsidRPr="00A878A9" w:rsidRDefault="00C51440" w:rsidP="00C51440">
      <w:pPr>
        <w:spacing w:after="0" w:line="240" w:lineRule="auto"/>
        <w:jc w:val="both"/>
        <w:rPr>
          <w:rFonts w:ascii="Times New Roman" w:hAnsi="Times New Roman" w:cs="Times New Roman"/>
          <w:sz w:val="24"/>
          <w:szCs w:val="24"/>
        </w:rPr>
      </w:pPr>
      <w:r w:rsidRPr="00A878A9">
        <w:rPr>
          <w:rFonts w:ascii="Times New Roman" w:hAnsi="Times New Roman" w:cs="Times New Roman"/>
          <w:sz w:val="24"/>
          <w:szCs w:val="24"/>
          <w:u w:val="single"/>
        </w:rPr>
        <w:t>Sihtrühm</w:t>
      </w:r>
      <w:r w:rsidRPr="00A878A9">
        <w:rPr>
          <w:rFonts w:ascii="Times New Roman" w:hAnsi="Times New Roman" w:cs="Times New Roman"/>
          <w:sz w:val="24"/>
          <w:szCs w:val="24"/>
        </w:rPr>
        <w:t xml:space="preserve">: </w:t>
      </w:r>
      <w:r w:rsidR="00117A47">
        <w:rPr>
          <w:rFonts w:ascii="Times New Roman" w:hAnsi="Times New Roman" w:cs="Times New Roman"/>
          <w:sz w:val="24"/>
          <w:szCs w:val="24"/>
        </w:rPr>
        <w:t xml:space="preserve">Eesti sadamaid külastavate </w:t>
      </w:r>
      <w:r w:rsidRPr="00A878A9">
        <w:rPr>
          <w:rFonts w:ascii="Times New Roman" w:hAnsi="Times New Roman" w:cs="Times New Roman"/>
          <w:sz w:val="24"/>
          <w:szCs w:val="24"/>
        </w:rPr>
        <w:t>merematkelaevade reederid</w:t>
      </w:r>
    </w:p>
    <w:p w14:paraId="09E8D567" w14:textId="77777777" w:rsidR="00A878A9" w:rsidRPr="00A878A9" w:rsidRDefault="00A878A9" w:rsidP="00C51440">
      <w:pPr>
        <w:spacing w:after="0" w:line="240" w:lineRule="auto"/>
        <w:jc w:val="both"/>
        <w:rPr>
          <w:rFonts w:ascii="Times New Roman" w:hAnsi="Times New Roman" w:cs="Times New Roman"/>
          <w:sz w:val="24"/>
          <w:szCs w:val="24"/>
        </w:rPr>
      </w:pPr>
    </w:p>
    <w:p w14:paraId="574E2377" w14:textId="04B048FA" w:rsidR="00117A47" w:rsidRDefault="00A878A9" w:rsidP="00C51440">
      <w:pPr>
        <w:spacing w:after="0" w:line="240" w:lineRule="auto"/>
        <w:jc w:val="both"/>
        <w:rPr>
          <w:rFonts w:ascii="Times New Roman" w:hAnsi="Times New Roman" w:cs="Times New Roman"/>
          <w:sz w:val="24"/>
          <w:szCs w:val="24"/>
        </w:rPr>
      </w:pPr>
      <w:r w:rsidRPr="00A878A9">
        <w:rPr>
          <w:rFonts w:ascii="Times New Roman" w:hAnsi="Times New Roman" w:cs="Times New Roman"/>
          <w:sz w:val="24"/>
          <w:szCs w:val="24"/>
          <w:u w:val="single"/>
        </w:rPr>
        <w:t>Mõju kirjeldus:</w:t>
      </w:r>
      <w:r w:rsidRPr="00A878A9">
        <w:rPr>
          <w:rFonts w:ascii="Times New Roman" w:hAnsi="Times New Roman" w:cs="Times New Roman"/>
          <w:sz w:val="24"/>
          <w:szCs w:val="24"/>
        </w:rPr>
        <w:t xml:space="preserve"> </w:t>
      </w:r>
      <w:r w:rsidR="00100594">
        <w:rPr>
          <w:rFonts w:ascii="Times New Roman" w:hAnsi="Times New Roman" w:cs="Times New Roman"/>
          <w:sz w:val="24"/>
          <w:szCs w:val="24"/>
        </w:rPr>
        <w:t>p</w:t>
      </w:r>
      <w:r w:rsidR="00C51440" w:rsidRPr="00A878A9">
        <w:rPr>
          <w:rFonts w:ascii="Times New Roman" w:hAnsi="Times New Roman" w:cs="Times New Roman"/>
          <w:sz w:val="24"/>
          <w:szCs w:val="24"/>
        </w:rPr>
        <w:t>raegu on MSOSis kehtestatud erinevad ühikuhinnad merematkelaevadele (0,12 eurot kogumahutavuse ühiku kohta)</w:t>
      </w:r>
      <w:r w:rsidRPr="00A878A9">
        <w:rPr>
          <w:rFonts w:ascii="Times New Roman" w:hAnsi="Times New Roman" w:cs="Times New Roman"/>
          <w:sz w:val="24"/>
          <w:szCs w:val="24"/>
        </w:rPr>
        <w:t xml:space="preserve"> võrreldes muude laevatüüpidega</w:t>
      </w:r>
      <w:r w:rsidR="00C51440" w:rsidRPr="00A878A9">
        <w:rPr>
          <w:rFonts w:ascii="Times New Roman" w:hAnsi="Times New Roman" w:cs="Times New Roman"/>
          <w:sz w:val="24"/>
          <w:szCs w:val="24"/>
        </w:rPr>
        <w:t>.</w:t>
      </w:r>
    </w:p>
    <w:p w14:paraId="5A2D232C" w14:textId="1DBD4C42" w:rsidR="00A878A9" w:rsidRDefault="00A878A9" w:rsidP="00C51440">
      <w:pPr>
        <w:spacing w:after="0" w:line="240" w:lineRule="auto"/>
        <w:jc w:val="both"/>
        <w:rPr>
          <w:rFonts w:ascii="Times New Roman" w:hAnsi="Times New Roman" w:cs="Times New Roman"/>
          <w:sz w:val="24"/>
          <w:szCs w:val="24"/>
        </w:rPr>
      </w:pPr>
      <w:r w:rsidRPr="00A878A9">
        <w:rPr>
          <w:rFonts w:ascii="Times New Roman" w:hAnsi="Times New Roman" w:cs="Times New Roman"/>
          <w:sz w:val="24"/>
          <w:szCs w:val="24"/>
        </w:rPr>
        <w:t xml:space="preserve">Merematkelaeva ühikuhind 0,12 eurot on </w:t>
      </w:r>
      <w:r w:rsidR="00C51440" w:rsidRPr="00A878A9">
        <w:rPr>
          <w:rFonts w:ascii="Times New Roman" w:hAnsi="Times New Roman" w:cs="Times New Roman"/>
          <w:sz w:val="24"/>
          <w:szCs w:val="24"/>
        </w:rPr>
        <w:t>2,5–3 korda madalam võrreldes teiste laevadega, mille ühikuhind jääb vahemikku 0,28–0,35 eurot laeva jääklassi</w:t>
      </w:r>
      <w:r w:rsidR="00100594">
        <w:rPr>
          <w:rFonts w:ascii="Times New Roman" w:hAnsi="Times New Roman" w:cs="Times New Roman"/>
          <w:sz w:val="24"/>
          <w:szCs w:val="24"/>
        </w:rPr>
        <w:t xml:space="preserve"> järgi</w:t>
      </w:r>
      <w:r w:rsidR="00C51440" w:rsidRPr="00A878A9">
        <w:rPr>
          <w:rFonts w:ascii="Times New Roman" w:hAnsi="Times New Roman" w:cs="Times New Roman"/>
          <w:sz w:val="24"/>
          <w:szCs w:val="24"/>
        </w:rPr>
        <w:t xml:space="preserve">. Samuti </w:t>
      </w:r>
      <w:r w:rsidR="00100594">
        <w:rPr>
          <w:rFonts w:ascii="Times New Roman" w:hAnsi="Times New Roman" w:cs="Times New Roman"/>
          <w:sz w:val="24"/>
          <w:szCs w:val="24"/>
        </w:rPr>
        <w:t>erineb</w:t>
      </w:r>
      <w:r w:rsidR="00C51440" w:rsidRPr="00A878A9">
        <w:rPr>
          <w:rFonts w:ascii="Times New Roman" w:hAnsi="Times New Roman" w:cs="Times New Roman"/>
          <w:sz w:val="24"/>
          <w:szCs w:val="24"/>
        </w:rPr>
        <w:t xml:space="preserve"> praegu </w:t>
      </w:r>
      <w:r w:rsidR="00100594">
        <w:rPr>
          <w:rFonts w:ascii="Times New Roman" w:hAnsi="Times New Roman" w:cs="Times New Roman"/>
          <w:sz w:val="24"/>
          <w:szCs w:val="24"/>
        </w:rPr>
        <w:t>maksimaalne</w:t>
      </w:r>
      <w:r w:rsidR="00C51440" w:rsidRPr="00A878A9">
        <w:rPr>
          <w:rFonts w:ascii="Times New Roman" w:hAnsi="Times New Roman" w:cs="Times New Roman"/>
          <w:sz w:val="24"/>
          <w:szCs w:val="24"/>
        </w:rPr>
        <w:t xml:space="preserve"> veeteetasu ühe laevakülastuse kohta, mis on merematkelaevadel madalam võrreldes muude laevadega. Merematkelaeva laevakülastuse maksimaalne hind on 12 000 eurot, muudel laevadel (välja arvatud tankeritel) 15 000 eurot.</w:t>
      </w:r>
    </w:p>
    <w:p w14:paraId="65F3C77C" w14:textId="77777777" w:rsidR="00113DA2" w:rsidRDefault="00113DA2" w:rsidP="00C51440">
      <w:pPr>
        <w:spacing w:after="0" w:line="240" w:lineRule="auto"/>
        <w:jc w:val="both"/>
        <w:rPr>
          <w:rFonts w:ascii="Times New Roman" w:hAnsi="Times New Roman" w:cs="Times New Roman"/>
          <w:sz w:val="24"/>
          <w:szCs w:val="24"/>
        </w:rPr>
      </w:pPr>
    </w:p>
    <w:p w14:paraId="1F82282A" w14:textId="76060B37" w:rsidR="00113DA2" w:rsidRDefault="00100594" w:rsidP="00C51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Muudatuse tulemusena</w:t>
      </w:r>
      <w:r w:rsidR="00113DA2" w:rsidRPr="00113DA2">
        <w:rPr>
          <w:rFonts w:ascii="Times New Roman" w:hAnsi="Times New Roman" w:cs="Times New Roman"/>
          <w:sz w:val="24"/>
          <w:szCs w:val="24"/>
        </w:rPr>
        <w:t xml:space="preserve"> tõuseb merematkelaeva ühikuhind 0,12 eurolt 0,25 euroni kogumahutavuse ühiku kohta. Sellega ühtlustub merematkelaeva ühikuhinna suurus teiste laevadega, jäädes neist siiski veidi madalamaks.</w:t>
      </w:r>
      <w:r w:rsidR="00113DA2" w:rsidRPr="00113DA2">
        <w:t xml:space="preserve"> </w:t>
      </w:r>
      <w:r w:rsidR="00113DA2" w:rsidRPr="00113DA2">
        <w:rPr>
          <w:rFonts w:ascii="Times New Roman" w:hAnsi="Times New Roman" w:cs="Times New Roman"/>
          <w:sz w:val="24"/>
          <w:szCs w:val="24"/>
        </w:rPr>
        <w:t xml:space="preserve">Lisaks ühtlustatakse merematkelaevade </w:t>
      </w:r>
      <w:r w:rsidR="00113DA2" w:rsidRPr="00113DA2">
        <w:rPr>
          <w:rFonts w:ascii="Times New Roman" w:hAnsi="Times New Roman" w:cs="Times New Roman"/>
          <w:sz w:val="24"/>
          <w:szCs w:val="24"/>
        </w:rPr>
        <w:lastRenderedPageBreak/>
        <w:t>ühikuhind ja veeteetasu maksimaalne suurus ühe laevakülastuse eest teiste laevadega, st edaspidi on ka merematkelaeva laevakülastuse maksimaalne suurus 15 000 eurot senise 12 000 euro asemel.</w:t>
      </w:r>
    </w:p>
    <w:p w14:paraId="5D7A35BC" w14:textId="77777777" w:rsidR="00844D1E" w:rsidRDefault="00844D1E" w:rsidP="00C51440">
      <w:pPr>
        <w:spacing w:after="0" w:line="240" w:lineRule="auto"/>
        <w:jc w:val="both"/>
        <w:rPr>
          <w:rFonts w:ascii="Times New Roman" w:hAnsi="Times New Roman" w:cs="Times New Roman"/>
          <w:sz w:val="24"/>
          <w:szCs w:val="24"/>
        </w:rPr>
      </w:pPr>
    </w:p>
    <w:p w14:paraId="1AEB9124" w14:textId="7A403DDA" w:rsidR="001420DF" w:rsidRDefault="00844D1E" w:rsidP="00142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Merematkelaevade tasude kohta on tehtud uuringuid, kus on võrreldud Tallinna ja teiste lähiriikide sadamate (Helsingi, Stockholm, Riia) tasusid.</w:t>
      </w:r>
      <w:r>
        <w:rPr>
          <w:rStyle w:val="Allmrkuseviide"/>
          <w:rFonts w:ascii="Times New Roman" w:hAnsi="Times New Roman" w:cs="Times New Roman"/>
          <w:sz w:val="24"/>
          <w:szCs w:val="24"/>
        </w:rPr>
        <w:footnoteReference w:id="24"/>
      </w:r>
      <w:r w:rsidR="001420DF" w:rsidRPr="001420DF">
        <w:t xml:space="preserve"> </w:t>
      </w:r>
      <w:r w:rsidR="00C82EAD">
        <w:rPr>
          <w:rFonts w:ascii="Times New Roman" w:hAnsi="Times New Roman" w:cs="Times New Roman"/>
          <w:sz w:val="24"/>
          <w:szCs w:val="24"/>
        </w:rPr>
        <w:t xml:space="preserve">Viidatud uuringus võeti sadamatasude arvutamisel aluseks merematkelaev, mille ühekordse külastuse </w:t>
      </w:r>
      <w:r w:rsidR="00113DA2">
        <w:rPr>
          <w:rFonts w:ascii="Times New Roman" w:hAnsi="Times New Roman" w:cs="Times New Roman"/>
          <w:sz w:val="24"/>
          <w:szCs w:val="24"/>
        </w:rPr>
        <w:t xml:space="preserve">kogumaksumus </w:t>
      </w:r>
      <w:r w:rsidR="00C82EAD">
        <w:rPr>
          <w:rFonts w:ascii="Times New Roman" w:hAnsi="Times New Roman" w:cs="Times New Roman"/>
          <w:sz w:val="24"/>
          <w:szCs w:val="24"/>
        </w:rPr>
        <w:t xml:space="preserve">oli 2022. a Tallinna sadamas ligi 80 000 eurot. </w:t>
      </w:r>
      <w:r w:rsidR="001420DF" w:rsidRPr="001420DF">
        <w:rPr>
          <w:rFonts w:ascii="Times New Roman" w:hAnsi="Times New Roman" w:cs="Times New Roman"/>
          <w:sz w:val="24"/>
          <w:szCs w:val="24"/>
        </w:rPr>
        <w:t xml:space="preserve">Tasude struktuuri </w:t>
      </w:r>
      <w:r w:rsidR="001420DF">
        <w:rPr>
          <w:rFonts w:ascii="Times New Roman" w:hAnsi="Times New Roman" w:cs="Times New Roman"/>
          <w:sz w:val="24"/>
          <w:szCs w:val="24"/>
        </w:rPr>
        <w:t>puhul oli märgatav veeteetasu tähtsus eri sadamate kogutasudes</w:t>
      </w:r>
      <w:r w:rsidR="001420DF" w:rsidRPr="001420DF">
        <w:rPr>
          <w:rFonts w:ascii="Times New Roman" w:hAnsi="Times New Roman" w:cs="Times New Roman"/>
          <w:sz w:val="24"/>
          <w:szCs w:val="24"/>
        </w:rPr>
        <w:t>. Kui Helsingi ja Stockholmi sadamate tasudes on sellel tasuliigil</w:t>
      </w:r>
      <w:r w:rsidR="001420DF">
        <w:rPr>
          <w:rFonts w:ascii="Times New Roman" w:hAnsi="Times New Roman" w:cs="Times New Roman"/>
          <w:sz w:val="24"/>
          <w:szCs w:val="24"/>
        </w:rPr>
        <w:t xml:space="preserve"> </w:t>
      </w:r>
      <w:r w:rsidR="001420DF" w:rsidRPr="001420DF">
        <w:rPr>
          <w:rFonts w:ascii="Times New Roman" w:hAnsi="Times New Roman" w:cs="Times New Roman"/>
          <w:sz w:val="24"/>
          <w:szCs w:val="24"/>
        </w:rPr>
        <w:t>suur osakaal, siis Tallinnal on see oluliselt väiksem.</w:t>
      </w:r>
      <w:r w:rsidR="001420DF" w:rsidRPr="001420DF">
        <w:t xml:space="preserve"> </w:t>
      </w:r>
      <w:r w:rsidR="001420DF" w:rsidRPr="001420DF">
        <w:rPr>
          <w:rFonts w:ascii="Times New Roman" w:hAnsi="Times New Roman" w:cs="Times New Roman"/>
          <w:sz w:val="24"/>
          <w:szCs w:val="24"/>
        </w:rPr>
        <w:t>Merematkelaevade veeteetasu</w:t>
      </w:r>
      <w:r w:rsidR="001420DF">
        <w:rPr>
          <w:rFonts w:ascii="Times New Roman" w:hAnsi="Times New Roman" w:cs="Times New Roman"/>
          <w:sz w:val="24"/>
          <w:szCs w:val="24"/>
        </w:rPr>
        <w:t xml:space="preserve"> suurus oli</w:t>
      </w:r>
      <w:r w:rsidR="001420DF" w:rsidRPr="001420DF">
        <w:rPr>
          <w:rFonts w:ascii="Times New Roman" w:hAnsi="Times New Roman" w:cs="Times New Roman"/>
          <w:sz w:val="24"/>
          <w:szCs w:val="24"/>
        </w:rPr>
        <w:t xml:space="preserve"> Tallinn</w:t>
      </w:r>
      <w:r w:rsidR="001420DF">
        <w:rPr>
          <w:rFonts w:ascii="Times New Roman" w:hAnsi="Times New Roman" w:cs="Times New Roman"/>
          <w:sz w:val="24"/>
          <w:szCs w:val="24"/>
        </w:rPr>
        <w:t>a sadamas u</w:t>
      </w:r>
      <w:r w:rsidR="001420DF" w:rsidRPr="001420DF">
        <w:rPr>
          <w:rFonts w:ascii="Times New Roman" w:hAnsi="Times New Roman" w:cs="Times New Roman"/>
          <w:sz w:val="24"/>
          <w:szCs w:val="24"/>
        </w:rPr>
        <w:t xml:space="preserve"> 15%, Helsingi</w:t>
      </w:r>
      <w:r w:rsidR="00100594">
        <w:rPr>
          <w:rFonts w:ascii="Times New Roman" w:hAnsi="Times New Roman" w:cs="Times New Roman"/>
          <w:sz w:val="24"/>
          <w:szCs w:val="24"/>
        </w:rPr>
        <w:t>s</w:t>
      </w:r>
      <w:r w:rsidR="001420DF" w:rsidRPr="001420DF">
        <w:rPr>
          <w:rFonts w:ascii="Times New Roman" w:hAnsi="Times New Roman" w:cs="Times New Roman"/>
          <w:sz w:val="24"/>
          <w:szCs w:val="24"/>
        </w:rPr>
        <w:t xml:space="preserve"> 40%, Riia</w:t>
      </w:r>
      <w:r w:rsidR="00100594">
        <w:rPr>
          <w:rFonts w:ascii="Times New Roman" w:hAnsi="Times New Roman" w:cs="Times New Roman"/>
          <w:sz w:val="24"/>
          <w:szCs w:val="24"/>
        </w:rPr>
        <w:t>s</w:t>
      </w:r>
      <w:r w:rsidR="001420DF" w:rsidRPr="001420DF">
        <w:rPr>
          <w:rFonts w:ascii="Times New Roman" w:hAnsi="Times New Roman" w:cs="Times New Roman"/>
          <w:sz w:val="24"/>
          <w:szCs w:val="24"/>
        </w:rPr>
        <w:t xml:space="preserve"> 12%, Stockholm</w:t>
      </w:r>
      <w:r w:rsidR="00100594">
        <w:rPr>
          <w:rFonts w:ascii="Times New Roman" w:hAnsi="Times New Roman" w:cs="Times New Roman"/>
          <w:sz w:val="24"/>
          <w:szCs w:val="24"/>
        </w:rPr>
        <w:t>is</w:t>
      </w:r>
      <w:r w:rsidR="001420DF" w:rsidRPr="001420DF">
        <w:rPr>
          <w:rFonts w:ascii="Times New Roman" w:hAnsi="Times New Roman" w:cs="Times New Roman"/>
          <w:sz w:val="24"/>
          <w:szCs w:val="24"/>
        </w:rPr>
        <w:t xml:space="preserve"> 30%. </w:t>
      </w:r>
      <w:r w:rsidR="001420DF">
        <w:rPr>
          <w:rFonts w:ascii="Times New Roman" w:hAnsi="Times New Roman" w:cs="Times New Roman"/>
          <w:sz w:val="24"/>
          <w:szCs w:val="24"/>
        </w:rPr>
        <w:t xml:space="preserve">Seejuures annavad </w:t>
      </w:r>
      <w:r w:rsidR="001420DF" w:rsidRPr="001420DF">
        <w:rPr>
          <w:rFonts w:ascii="Times New Roman" w:hAnsi="Times New Roman" w:cs="Times New Roman"/>
          <w:sz w:val="24"/>
          <w:szCs w:val="24"/>
        </w:rPr>
        <w:t>Eesti ja Läti soodustust laeva mitmekordsel külastusel, Soome ja Rootsi tavatingimustes ei anna.</w:t>
      </w:r>
    </w:p>
    <w:p w14:paraId="351F60B7" w14:textId="60E944F9" w:rsidR="001420DF" w:rsidRDefault="001420DF" w:rsidP="00142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Ülejäänud tasud (nt tonnaažitasu, reisijatasu, kaitasu, jäätmetasu jne) on sadamatasud, mida kogub sadam ja mis ei laeku riigieelarvesse. Tallinna laevakülastuse puhul on täheldatav tonnaažitasu kõrge osakaal, mis on ligi 60% sadamakülastuse kogutasust.</w:t>
      </w:r>
    </w:p>
    <w:p w14:paraId="17E5971F" w14:textId="77777777" w:rsidR="00844D1E" w:rsidRDefault="00844D1E" w:rsidP="00C51440">
      <w:pPr>
        <w:spacing w:after="0" w:line="240" w:lineRule="auto"/>
        <w:jc w:val="both"/>
        <w:rPr>
          <w:rFonts w:ascii="Times New Roman" w:hAnsi="Times New Roman" w:cs="Times New Roman"/>
          <w:sz w:val="24"/>
          <w:szCs w:val="24"/>
        </w:rPr>
      </w:pPr>
    </w:p>
    <w:p w14:paraId="742A1E74" w14:textId="6C55627E" w:rsidR="00844D1E" w:rsidRDefault="001420DF" w:rsidP="00C51440">
      <w:pPr>
        <w:spacing w:after="0" w:line="240" w:lineRule="auto"/>
        <w:jc w:val="both"/>
        <w:rPr>
          <w:rFonts w:ascii="Times New Roman" w:hAnsi="Times New Roman" w:cs="Times New Roman"/>
          <w:sz w:val="24"/>
          <w:szCs w:val="24"/>
        </w:rPr>
      </w:pPr>
      <w:r>
        <w:rPr>
          <w:noProof/>
        </w:rPr>
        <w:drawing>
          <wp:inline distT="0" distB="0" distL="0" distR="0" wp14:anchorId="22B061FA" wp14:editId="1AC2C59D">
            <wp:extent cx="5760720" cy="2979420"/>
            <wp:effectExtent l="0" t="0" r="0" b="0"/>
            <wp:docPr id="1529708916" name="Pilt 1" descr="Pilt, millel on kujutatud tekst, kuvatõmmis, Värvikus,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708916" name="Pilt 1" descr="Pilt, millel on kujutatud tekst, kuvatõmmis, Värvikus, Diagramm&#10;&#10;Kirjeldus on genereeritud automaatsel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979420"/>
                    </a:xfrm>
                    <a:prstGeom prst="rect">
                      <a:avLst/>
                    </a:prstGeom>
                    <a:noFill/>
                    <a:ln>
                      <a:noFill/>
                    </a:ln>
                  </pic:spPr>
                </pic:pic>
              </a:graphicData>
            </a:graphic>
          </wp:inline>
        </w:drawing>
      </w:r>
    </w:p>
    <w:p w14:paraId="25409CA7" w14:textId="77777777" w:rsidR="00844D1E" w:rsidRDefault="00844D1E" w:rsidP="00C51440">
      <w:pPr>
        <w:spacing w:after="0" w:line="240" w:lineRule="auto"/>
        <w:jc w:val="both"/>
        <w:rPr>
          <w:rFonts w:ascii="Times New Roman" w:hAnsi="Times New Roman" w:cs="Times New Roman"/>
          <w:sz w:val="24"/>
          <w:szCs w:val="24"/>
        </w:rPr>
      </w:pPr>
    </w:p>
    <w:p w14:paraId="3B7B05C1" w14:textId="77777777" w:rsidR="008344A2" w:rsidRPr="00EB420D" w:rsidRDefault="008344A2" w:rsidP="008344A2">
      <w:pPr>
        <w:autoSpaceDE w:val="0"/>
        <w:autoSpaceDN w:val="0"/>
        <w:adjustRightInd w:val="0"/>
        <w:spacing w:after="0" w:line="240" w:lineRule="auto"/>
        <w:jc w:val="both"/>
        <w:rPr>
          <w:rFonts w:ascii="Times New Roman" w:hAnsi="Times New Roman" w:cs="Times New Roman"/>
          <w:sz w:val="24"/>
          <w:szCs w:val="24"/>
          <w:u w:val="single"/>
        </w:rPr>
      </w:pPr>
      <w:r w:rsidRPr="00EB420D">
        <w:rPr>
          <w:rFonts w:ascii="Times New Roman" w:hAnsi="Times New Roman" w:cs="Times New Roman"/>
          <w:color w:val="000000"/>
          <w:sz w:val="24"/>
          <w:szCs w:val="24"/>
          <w:u w:val="single"/>
        </w:rPr>
        <w:t>Järeldus mõju olulisuse kohta:</w:t>
      </w:r>
    </w:p>
    <w:p w14:paraId="0A9BF4A2" w14:textId="7007F85E" w:rsidR="00117A47" w:rsidRPr="00113DA2" w:rsidRDefault="00100594" w:rsidP="00113D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Praegune</w:t>
      </w:r>
      <w:r w:rsidR="00117A47" w:rsidRPr="00113DA2">
        <w:rPr>
          <w:rFonts w:ascii="Times New Roman" w:hAnsi="Times New Roman" w:cs="Times New Roman"/>
          <w:sz w:val="24"/>
          <w:szCs w:val="24"/>
        </w:rPr>
        <w:t xml:space="preserve"> </w:t>
      </w:r>
      <w:r w:rsidR="00844D1E" w:rsidRPr="00113DA2">
        <w:rPr>
          <w:rFonts w:ascii="Times New Roman" w:hAnsi="Times New Roman" w:cs="Times New Roman"/>
          <w:sz w:val="24"/>
          <w:szCs w:val="24"/>
        </w:rPr>
        <w:t>merematkelaeva ühikuhinna suurus</w:t>
      </w:r>
      <w:r w:rsidR="00C82EAD" w:rsidRPr="00113DA2">
        <w:rPr>
          <w:rFonts w:ascii="Times New Roman" w:hAnsi="Times New Roman" w:cs="Times New Roman"/>
          <w:sz w:val="24"/>
          <w:szCs w:val="24"/>
        </w:rPr>
        <w:t xml:space="preserve"> (0,12 eurot)</w:t>
      </w:r>
      <w:r w:rsidR="00844D1E" w:rsidRPr="00113DA2">
        <w:rPr>
          <w:rFonts w:ascii="Times New Roman" w:hAnsi="Times New Roman" w:cs="Times New Roman"/>
          <w:sz w:val="24"/>
          <w:szCs w:val="24"/>
        </w:rPr>
        <w:t xml:space="preserve"> </w:t>
      </w:r>
      <w:r w:rsidR="005338D7">
        <w:rPr>
          <w:rFonts w:ascii="Times New Roman" w:hAnsi="Times New Roman" w:cs="Times New Roman"/>
          <w:sz w:val="24"/>
          <w:szCs w:val="24"/>
        </w:rPr>
        <w:t xml:space="preserve">ning veeteetasu maksimaalne suurus ühe laevakülastuse eest (12 000 eurot) on kehtinud alates 2014. aastast. </w:t>
      </w:r>
      <w:r w:rsidR="00C82EAD" w:rsidRPr="00113DA2">
        <w:rPr>
          <w:rFonts w:ascii="Times New Roman" w:hAnsi="Times New Roman" w:cs="Times New Roman"/>
          <w:sz w:val="24"/>
          <w:szCs w:val="24"/>
        </w:rPr>
        <w:t xml:space="preserve">Nagu eespool viidatud, ei ole merematkelaeva veeteetasu osakaal </w:t>
      </w:r>
      <w:r w:rsidR="00113DA2">
        <w:rPr>
          <w:rFonts w:ascii="Times New Roman" w:hAnsi="Times New Roman" w:cs="Times New Roman"/>
          <w:sz w:val="24"/>
          <w:szCs w:val="24"/>
        </w:rPr>
        <w:t xml:space="preserve">ühekordse </w:t>
      </w:r>
      <w:bookmarkStart w:id="25" w:name="_Hlk177988429"/>
      <w:r w:rsidR="00113DA2">
        <w:rPr>
          <w:rFonts w:ascii="Times New Roman" w:hAnsi="Times New Roman" w:cs="Times New Roman"/>
          <w:sz w:val="24"/>
          <w:szCs w:val="24"/>
        </w:rPr>
        <w:t xml:space="preserve">sadamakülastuse kogumaksumusest </w:t>
      </w:r>
      <w:bookmarkEnd w:id="25"/>
      <w:r w:rsidR="00C82EAD" w:rsidRPr="00113DA2">
        <w:rPr>
          <w:rFonts w:ascii="Times New Roman" w:hAnsi="Times New Roman" w:cs="Times New Roman"/>
          <w:sz w:val="24"/>
          <w:szCs w:val="24"/>
        </w:rPr>
        <w:t>märkimisväärne, moodustades</w:t>
      </w:r>
      <w:r w:rsidR="00113DA2">
        <w:rPr>
          <w:rFonts w:ascii="Times New Roman" w:hAnsi="Times New Roman" w:cs="Times New Roman"/>
          <w:sz w:val="24"/>
          <w:szCs w:val="24"/>
        </w:rPr>
        <w:t xml:space="preserve"> sellest veidi</w:t>
      </w:r>
      <w:r w:rsidR="00C82EAD" w:rsidRPr="00113DA2">
        <w:rPr>
          <w:rFonts w:ascii="Times New Roman" w:hAnsi="Times New Roman" w:cs="Times New Roman"/>
          <w:sz w:val="24"/>
          <w:szCs w:val="24"/>
        </w:rPr>
        <w:t xml:space="preserve"> üle 10%.</w:t>
      </w:r>
    </w:p>
    <w:p w14:paraId="53FED4CB" w14:textId="77777777" w:rsidR="00C82EAD" w:rsidRPr="001A590B" w:rsidRDefault="00C82EAD" w:rsidP="00C51440">
      <w:pPr>
        <w:spacing w:after="0" w:line="240" w:lineRule="auto"/>
        <w:jc w:val="both"/>
        <w:rPr>
          <w:rFonts w:ascii="Times New Roman" w:hAnsi="Times New Roman" w:cs="Times New Roman"/>
          <w:sz w:val="24"/>
          <w:szCs w:val="24"/>
        </w:rPr>
      </w:pPr>
    </w:p>
    <w:p w14:paraId="1580DA5D" w14:textId="2FE5D6CF" w:rsidR="00C82EAD" w:rsidRPr="006527A2" w:rsidRDefault="00C82EAD" w:rsidP="00C82E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w:t>
      </w:r>
      <w:r w:rsidR="005338D7">
        <w:rPr>
          <w:rFonts w:ascii="Times New Roman" w:hAnsi="Times New Roman" w:cs="Times New Roman"/>
          <w:sz w:val="24"/>
          <w:szCs w:val="24"/>
        </w:rPr>
        <w:t>t</w:t>
      </w:r>
      <w:r>
        <w:rPr>
          <w:rFonts w:ascii="Times New Roman" w:hAnsi="Times New Roman" w:cs="Times New Roman"/>
          <w:sz w:val="24"/>
          <w:szCs w:val="24"/>
        </w:rPr>
        <w:t xml:space="preserve">e mõjul tõuseb veeteetasu merematkelaeva ühe külastuse eest vahemikus </w:t>
      </w:r>
      <w:r>
        <w:rPr>
          <w:rFonts w:ascii="Times New Roman" w:hAnsi="Times New Roman" w:cs="Times New Roman"/>
          <w:sz w:val="24"/>
          <w:szCs w:val="24"/>
        </w:rPr>
        <w:br/>
        <w:t>25–108% laeva kogumahutavuse</w:t>
      </w:r>
      <w:r w:rsidR="00100594">
        <w:rPr>
          <w:rFonts w:ascii="Times New Roman" w:hAnsi="Times New Roman" w:cs="Times New Roman"/>
          <w:sz w:val="24"/>
          <w:szCs w:val="24"/>
        </w:rPr>
        <w:t xml:space="preserve"> järgi</w:t>
      </w:r>
      <w:r>
        <w:rPr>
          <w:rFonts w:ascii="Times New Roman" w:hAnsi="Times New Roman" w:cs="Times New Roman"/>
          <w:sz w:val="24"/>
          <w:szCs w:val="24"/>
        </w:rPr>
        <w:t xml:space="preserve">. Vähemal määral mõjutab see veeteetasu suurust suuremate, umbes </w:t>
      </w:r>
      <w:r w:rsidR="00113DA2">
        <w:rPr>
          <w:rFonts w:ascii="Times New Roman" w:hAnsi="Times New Roman" w:cs="Times New Roman"/>
          <w:sz w:val="24"/>
          <w:szCs w:val="24"/>
        </w:rPr>
        <w:t>90</w:t>
      </w:r>
      <w:r>
        <w:rPr>
          <w:rFonts w:ascii="Times New Roman" w:hAnsi="Times New Roman" w:cs="Times New Roman"/>
          <w:sz w:val="24"/>
          <w:szCs w:val="24"/>
        </w:rPr>
        <w:t xml:space="preserve"> 000-se kogumahutavusega </w:t>
      </w:r>
      <w:r w:rsidR="00113DA2">
        <w:rPr>
          <w:rFonts w:ascii="Times New Roman" w:hAnsi="Times New Roman" w:cs="Times New Roman"/>
          <w:sz w:val="24"/>
          <w:szCs w:val="24"/>
        </w:rPr>
        <w:t xml:space="preserve">ja suuremate </w:t>
      </w:r>
      <w:r>
        <w:rPr>
          <w:rFonts w:ascii="Times New Roman" w:hAnsi="Times New Roman" w:cs="Times New Roman"/>
          <w:sz w:val="24"/>
          <w:szCs w:val="24"/>
        </w:rPr>
        <w:t xml:space="preserve">merematkelaevade puhul, mille veeteetasu ühe laevakülastuse eest </w:t>
      </w:r>
      <w:r w:rsidR="005338D7">
        <w:rPr>
          <w:rFonts w:ascii="Times New Roman" w:hAnsi="Times New Roman" w:cs="Times New Roman"/>
          <w:sz w:val="24"/>
          <w:szCs w:val="24"/>
        </w:rPr>
        <w:t>tõuseb</w:t>
      </w:r>
      <w:r w:rsidR="00113DA2">
        <w:rPr>
          <w:rFonts w:ascii="Times New Roman" w:hAnsi="Times New Roman" w:cs="Times New Roman"/>
          <w:sz w:val="24"/>
          <w:szCs w:val="24"/>
        </w:rPr>
        <w:t xml:space="preserve"> </w:t>
      </w:r>
      <w:r>
        <w:rPr>
          <w:rFonts w:ascii="Times New Roman" w:hAnsi="Times New Roman" w:cs="Times New Roman"/>
          <w:sz w:val="24"/>
          <w:szCs w:val="24"/>
        </w:rPr>
        <w:t>12 000 eurot</w:t>
      </w:r>
      <w:r w:rsidR="005338D7">
        <w:rPr>
          <w:rFonts w:ascii="Times New Roman" w:hAnsi="Times New Roman" w:cs="Times New Roman"/>
          <w:sz w:val="24"/>
          <w:szCs w:val="24"/>
        </w:rPr>
        <w:t xml:space="preserve"> 15 000 euroni</w:t>
      </w:r>
      <w:r>
        <w:rPr>
          <w:rFonts w:ascii="Times New Roman" w:hAnsi="Times New Roman" w:cs="Times New Roman"/>
          <w:sz w:val="24"/>
          <w:szCs w:val="24"/>
        </w:rPr>
        <w:t>. 60 000-se kogumahutavusega laeva puhul tõuseb laevakülastuse hind umbes 90%, 40 000-se kogumahutavusega ja väiksemate laevade puhul 108%. Täpsemalt on ühe laevakülastuse võrdlus praegu kehtiva</w:t>
      </w:r>
      <w:r w:rsidR="00277123">
        <w:rPr>
          <w:rFonts w:ascii="Times New Roman" w:hAnsi="Times New Roman" w:cs="Times New Roman"/>
          <w:sz w:val="24"/>
          <w:szCs w:val="24"/>
        </w:rPr>
        <w:t>te</w:t>
      </w:r>
      <w:r>
        <w:rPr>
          <w:rFonts w:ascii="Times New Roman" w:hAnsi="Times New Roman" w:cs="Times New Roman"/>
          <w:sz w:val="24"/>
          <w:szCs w:val="24"/>
        </w:rPr>
        <w:t xml:space="preserve"> ja kavandat</w:t>
      </w:r>
      <w:r w:rsidR="00100594">
        <w:rPr>
          <w:rFonts w:ascii="Times New Roman" w:hAnsi="Times New Roman" w:cs="Times New Roman"/>
          <w:sz w:val="24"/>
          <w:szCs w:val="24"/>
        </w:rPr>
        <w:t>ud</w:t>
      </w:r>
      <w:r>
        <w:rPr>
          <w:rFonts w:ascii="Times New Roman" w:hAnsi="Times New Roman" w:cs="Times New Roman"/>
          <w:sz w:val="24"/>
          <w:szCs w:val="24"/>
        </w:rPr>
        <w:t xml:space="preserve"> re</w:t>
      </w:r>
      <w:r w:rsidR="00100594">
        <w:rPr>
          <w:rFonts w:ascii="Times New Roman" w:hAnsi="Times New Roman" w:cs="Times New Roman"/>
          <w:sz w:val="24"/>
          <w:szCs w:val="24"/>
        </w:rPr>
        <w:t>eglite</w:t>
      </w:r>
      <w:r>
        <w:rPr>
          <w:rFonts w:ascii="Times New Roman" w:hAnsi="Times New Roman" w:cs="Times New Roman"/>
          <w:sz w:val="24"/>
          <w:szCs w:val="24"/>
        </w:rPr>
        <w:t xml:space="preserve"> alusel näidatud järgmises tabelis:</w:t>
      </w:r>
    </w:p>
    <w:p w14:paraId="0B45E214" w14:textId="77777777" w:rsidR="00C82EAD" w:rsidRPr="001A590B" w:rsidRDefault="00C82EAD" w:rsidP="00C82EAD">
      <w:pPr>
        <w:spacing w:after="0" w:line="240" w:lineRule="auto"/>
        <w:jc w:val="both"/>
        <w:rPr>
          <w:rFonts w:ascii="Times New Roman" w:hAnsi="Times New Roman" w:cs="Times New Roman"/>
          <w:sz w:val="24"/>
          <w:szCs w:val="24"/>
        </w:rPr>
      </w:pPr>
    </w:p>
    <w:tbl>
      <w:tblPr>
        <w:tblStyle w:val="Kontuurtabel"/>
        <w:tblW w:w="9752" w:type="dxa"/>
        <w:tblLayout w:type="fixed"/>
        <w:tblLook w:val="04A0" w:firstRow="1" w:lastRow="0" w:firstColumn="1" w:lastColumn="0" w:noHBand="0" w:noVBand="1"/>
      </w:tblPr>
      <w:tblGrid>
        <w:gridCol w:w="1413"/>
        <w:gridCol w:w="992"/>
        <w:gridCol w:w="911"/>
        <w:gridCol w:w="1366"/>
        <w:gridCol w:w="1323"/>
        <w:gridCol w:w="1323"/>
        <w:gridCol w:w="1109"/>
        <w:gridCol w:w="1315"/>
      </w:tblGrid>
      <w:tr w:rsidR="00C82EAD" w:rsidRPr="00D67EC1" w14:paraId="241623E4" w14:textId="77777777" w:rsidTr="00EE7FBB">
        <w:trPr>
          <w:trHeight w:val="720"/>
        </w:trPr>
        <w:tc>
          <w:tcPr>
            <w:tcW w:w="1413" w:type="dxa"/>
            <w:noWrap/>
            <w:hideMark/>
          </w:tcPr>
          <w:p w14:paraId="12FEC6E6" w14:textId="77777777" w:rsidR="00C82EAD" w:rsidRPr="00D67EC1" w:rsidRDefault="00C82EAD" w:rsidP="000714AD">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Laev</w:t>
            </w:r>
          </w:p>
        </w:tc>
        <w:tc>
          <w:tcPr>
            <w:tcW w:w="992" w:type="dxa"/>
            <w:noWrap/>
            <w:hideMark/>
          </w:tcPr>
          <w:p w14:paraId="532130C8" w14:textId="25E2D92A" w:rsidR="00C82EAD" w:rsidRPr="00D67EC1" w:rsidRDefault="00C82EAD" w:rsidP="000714AD">
            <w:pPr>
              <w:suppressAutoHyphens/>
              <w:jc w:val="both"/>
              <w:rPr>
                <w:rFonts w:ascii="Times New Roman" w:hAnsi="Times New Roman"/>
                <w:b/>
                <w:bCs/>
                <w:sz w:val="20"/>
                <w:szCs w:val="20"/>
                <w:lang w:eastAsia="ar-SA"/>
              </w:rPr>
            </w:pPr>
            <w:r>
              <w:rPr>
                <w:rFonts w:ascii="Times New Roman" w:hAnsi="Times New Roman"/>
                <w:b/>
                <w:bCs/>
                <w:sz w:val="20"/>
                <w:szCs w:val="20"/>
                <w:lang w:eastAsia="ar-SA"/>
              </w:rPr>
              <w:t>Kogu-mahu</w:t>
            </w:r>
            <w:r w:rsidR="00EE7FBB">
              <w:rPr>
                <w:rFonts w:ascii="Times New Roman" w:hAnsi="Times New Roman"/>
                <w:b/>
                <w:bCs/>
                <w:sz w:val="20"/>
                <w:szCs w:val="20"/>
                <w:lang w:eastAsia="ar-SA"/>
              </w:rPr>
              <w:t>-</w:t>
            </w:r>
            <w:r>
              <w:rPr>
                <w:rFonts w:ascii="Times New Roman" w:hAnsi="Times New Roman"/>
                <w:b/>
                <w:bCs/>
                <w:sz w:val="20"/>
                <w:szCs w:val="20"/>
                <w:lang w:eastAsia="ar-SA"/>
              </w:rPr>
              <w:t>tavus</w:t>
            </w:r>
          </w:p>
        </w:tc>
        <w:tc>
          <w:tcPr>
            <w:tcW w:w="911" w:type="dxa"/>
            <w:hideMark/>
          </w:tcPr>
          <w:p w14:paraId="3B595095" w14:textId="397070DC" w:rsidR="00C82EAD" w:rsidRPr="00D67EC1" w:rsidRDefault="00C82EAD" w:rsidP="000714AD">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Veetee</w:t>
            </w:r>
            <w:r>
              <w:rPr>
                <w:rFonts w:ascii="Times New Roman" w:hAnsi="Times New Roman"/>
                <w:b/>
                <w:bCs/>
                <w:sz w:val="20"/>
                <w:szCs w:val="20"/>
                <w:lang w:eastAsia="ar-SA"/>
              </w:rPr>
              <w:t>-</w:t>
            </w:r>
            <w:r w:rsidRPr="00D67EC1">
              <w:rPr>
                <w:rFonts w:ascii="Times New Roman" w:hAnsi="Times New Roman"/>
                <w:b/>
                <w:bCs/>
                <w:sz w:val="20"/>
                <w:szCs w:val="20"/>
                <w:lang w:eastAsia="ar-SA"/>
              </w:rPr>
              <w:t>tasu reisi kohta</w:t>
            </w:r>
            <w:r w:rsidR="00100594">
              <w:rPr>
                <w:rFonts w:ascii="Times New Roman" w:hAnsi="Times New Roman"/>
                <w:b/>
                <w:bCs/>
                <w:sz w:val="20"/>
                <w:szCs w:val="20"/>
                <w:lang w:eastAsia="ar-SA"/>
              </w:rPr>
              <w:t>,</w:t>
            </w:r>
            <w:r w:rsidRPr="00D67EC1">
              <w:rPr>
                <w:rFonts w:ascii="Times New Roman" w:hAnsi="Times New Roman"/>
                <w:b/>
                <w:bCs/>
                <w:sz w:val="20"/>
                <w:szCs w:val="20"/>
                <w:lang w:eastAsia="ar-SA"/>
              </w:rPr>
              <w:t xml:space="preserve"> praegu (ühiku</w:t>
            </w:r>
            <w:r>
              <w:rPr>
                <w:rFonts w:ascii="Times New Roman" w:hAnsi="Times New Roman"/>
                <w:b/>
                <w:bCs/>
                <w:sz w:val="20"/>
                <w:szCs w:val="20"/>
                <w:lang w:eastAsia="ar-SA"/>
              </w:rPr>
              <w:t>-</w:t>
            </w:r>
            <w:r w:rsidRPr="00D67EC1">
              <w:rPr>
                <w:rFonts w:ascii="Times New Roman" w:hAnsi="Times New Roman"/>
                <w:b/>
                <w:bCs/>
                <w:sz w:val="20"/>
                <w:szCs w:val="20"/>
                <w:lang w:eastAsia="ar-SA"/>
              </w:rPr>
              <w:t>hind 0,12)</w:t>
            </w:r>
          </w:p>
        </w:tc>
        <w:tc>
          <w:tcPr>
            <w:tcW w:w="1366" w:type="dxa"/>
            <w:hideMark/>
          </w:tcPr>
          <w:p w14:paraId="6C753B7E" w14:textId="4B43ECB2" w:rsidR="00C82EAD" w:rsidRPr="00D67EC1" w:rsidRDefault="00C82EAD" w:rsidP="000714AD">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Veeteetasu reisi kohta</w:t>
            </w:r>
            <w:r w:rsidR="00100594">
              <w:rPr>
                <w:rFonts w:ascii="Times New Roman" w:hAnsi="Times New Roman"/>
                <w:b/>
                <w:bCs/>
                <w:sz w:val="20"/>
                <w:szCs w:val="20"/>
                <w:lang w:eastAsia="ar-SA"/>
              </w:rPr>
              <w:t>,</w:t>
            </w:r>
            <w:r w:rsidRPr="00D67EC1">
              <w:rPr>
                <w:rFonts w:ascii="Times New Roman" w:hAnsi="Times New Roman"/>
                <w:b/>
                <w:bCs/>
                <w:sz w:val="20"/>
                <w:szCs w:val="20"/>
                <w:lang w:eastAsia="ar-SA"/>
              </w:rPr>
              <w:t xml:space="preserve"> uus (ühikuhind 0,25)</w:t>
            </w:r>
          </w:p>
        </w:tc>
        <w:tc>
          <w:tcPr>
            <w:tcW w:w="1323" w:type="dxa"/>
            <w:hideMark/>
          </w:tcPr>
          <w:p w14:paraId="68784908" w14:textId="77777777" w:rsidR="00C82EAD" w:rsidRPr="00D67EC1" w:rsidRDefault="00C82EAD" w:rsidP="000714AD">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Veeteetasu muutus (eur</w:t>
            </w:r>
            <w:r>
              <w:rPr>
                <w:rFonts w:ascii="Times New Roman" w:hAnsi="Times New Roman"/>
                <w:b/>
                <w:bCs/>
                <w:sz w:val="20"/>
                <w:szCs w:val="20"/>
                <w:lang w:eastAsia="ar-SA"/>
              </w:rPr>
              <w:t>ot</w:t>
            </w:r>
            <w:r w:rsidRPr="00D67EC1">
              <w:rPr>
                <w:rFonts w:ascii="Times New Roman" w:hAnsi="Times New Roman"/>
                <w:b/>
                <w:bCs/>
                <w:sz w:val="20"/>
                <w:szCs w:val="20"/>
                <w:lang w:eastAsia="ar-SA"/>
              </w:rPr>
              <w:t>)</w:t>
            </w:r>
          </w:p>
        </w:tc>
        <w:tc>
          <w:tcPr>
            <w:tcW w:w="1323" w:type="dxa"/>
            <w:hideMark/>
          </w:tcPr>
          <w:p w14:paraId="6996A646" w14:textId="77777777" w:rsidR="00C82EAD" w:rsidRPr="00D67EC1" w:rsidRDefault="00C82EAD" w:rsidP="000714AD">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 xml:space="preserve">Veeteetasu tõus </w:t>
            </w:r>
            <w:r>
              <w:rPr>
                <w:rFonts w:ascii="Times New Roman" w:hAnsi="Times New Roman"/>
                <w:b/>
                <w:bCs/>
                <w:sz w:val="20"/>
                <w:szCs w:val="20"/>
                <w:lang w:eastAsia="ar-SA"/>
              </w:rPr>
              <w:t>(</w:t>
            </w:r>
            <w:r w:rsidRPr="00D67EC1">
              <w:rPr>
                <w:rFonts w:ascii="Times New Roman" w:hAnsi="Times New Roman"/>
                <w:b/>
                <w:bCs/>
                <w:sz w:val="20"/>
                <w:szCs w:val="20"/>
                <w:lang w:eastAsia="ar-SA"/>
              </w:rPr>
              <w:t>%</w:t>
            </w:r>
            <w:r>
              <w:rPr>
                <w:rFonts w:ascii="Times New Roman" w:hAnsi="Times New Roman"/>
                <w:b/>
                <w:bCs/>
                <w:sz w:val="20"/>
                <w:szCs w:val="20"/>
                <w:lang w:eastAsia="ar-SA"/>
              </w:rPr>
              <w:t>)</w:t>
            </w:r>
          </w:p>
        </w:tc>
        <w:tc>
          <w:tcPr>
            <w:tcW w:w="1109" w:type="dxa"/>
            <w:noWrap/>
            <w:hideMark/>
          </w:tcPr>
          <w:p w14:paraId="5375BA9F" w14:textId="77777777" w:rsidR="00C82EAD" w:rsidRPr="00D67EC1" w:rsidRDefault="00C82EAD" w:rsidP="000714AD">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Reisijate arv</w:t>
            </w:r>
          </w:p>
        </w:tc>
        <w:tc>
          <w:tcPr>
            <w:tcW w:w="1315" w:type="dxa"/>
            <w:hideMark/>
          </w:tcPr>
          <w:p w14:paraId="668554E1" w14:textId="77777777" w:rsidR="00C82EAD" w:rsidRPr="00D67EC1" w:rsidRDefault="00C82EAD" w:rsidP="000714AD">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Muutus ühe reisija kohta (eur</w:t>
            </w:r>
            <w:r>
              <w:rPr>
                <w:rFonts w:ascii="Times New Roman" w:hAnsi="Times New Roman"/>
                <w:b/>
                <w:bCs/>
                <w:sz w:val="20"/>
                <w:szCs w:val="20"/>
                <w:lang w:eastAsia="ar-SA"/>
              </w:rPr>
              <w:t>ot</w:t>
            </w:r>
            <w:r w:rsidRPr="00D67EC1">
              <w:rPr>
                <w:rFonts w:ascii="Times New Roman" w:hAnsi="Times New Roman"/>
                <w:b/>
                <w:bCs/>
                <w:sz w:val="20"/>
                <w:szCs w:val="20"/>
                <w:lang w:eastAsia="ar-SA"/>
              </w:rPr>
              <w:t>)</w:t>
            </w:r>
          </w:p>
        </w:tc>
      </w:tr>
      <w:tr w:rsidR="00C82EAD" w:rsidRPr="00724B5C" w14:paraId="06CF20CE" w14:textId="77777777" w:rsidTr="00EE7FBB">
        <w:trPr>
          <w:trHeight w:val="300"/>
        </w:trPr>
        <w:tc>
          <w:tcPr>
            <w:tcW w:w="1413" w:type="dxa"/>
            <w:noWrap/>
            <w:hideMark/>
          </w:tcPr>
          <w:p w14:paraId="006BA7BE" w14:textId="77777777" w:rsidR="00C82EAD" w:rsidRPr="00724B5C" w:rsidRDefault="00C82EAD" w:rsidP="000714AD">
            <w:pPr>
              <w:suppressAutoHyphens/>
              <w:jc w:val="both"/>
              <w:rPr>
                <w:rFonts w:ascii="Times New Roman" w:hAnsi="Times New Roman"/>
                <w:sz w:val="21"/>
                <w:szCs w:val="21"/>
                <w:lang w:eastAsia="ar-SA"/>
              </w:rPr>
            </w:pPr>
            <w:r>
              <w:rPr>
                <w:rFonts w:ascii="Times New Roman" w:hAnsi="Times New Roman"/>
                <w:sz w:val="21"/>
                <w:szCs w:val="21"/>
                <w:lang w:eastAsia="ar-SA"/>
              </w:rPr>
              <w:t>Sky Princess</w:t>
            </w:r>
          </w:p>
        </w:tc>
        <w:tc>
          <w:tcPr>
            <w:tcW w:w="992" w:type="dxa"/>
            <w:noWrap/>
            <w:hideMark/>
          </w:tcPr>
          <w:p w14:paraId="3D0EC332" w14:textId="77777777" w:rsidR="00C82EAD" w:rsidRPr="00724B5C" w:rsidRDefault="00C82EAD" w:rsidP="000714AD">
            <w:pPr>
              <w:suppressAutoHyphens/>
              <w:jc w:val="both"/>
              <w:rPr>
                <w:rFonts w:ascii="Times New Roman" w:hAnsi="Times New Roman"/>
                <w:sz w:val="21"/>
                <w:szCs w:val="21"/>
                <w:lang w:eastAsia="ar-SA"/>
              </w:rPr>
            </w:pPr>
            <w:r>
              <w:rPr>
                <w:rFonts w:ascii="Times New Roman" w:hAnsi="Times New Roman"/>
                <w:sz w:val="21"/>
                <w:szCs w:val="21"/>
                <w:lang w:eastAsia="ar-SA"/>
              </w:rPr>
              <w:t>145 281</w:t>
            </w:r>
          </w:p>
        </w:tc>
        <w:tc>
          <w:tcPr>
            <w:tcW w:w="911" w:type="dxa"/>
            <w:noWrap/>
            <w:hideMark/>
          </w:tcPr>
          <w:p w14:paraId="7A631E38"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12 000</w:t>
            </w:r>
          </w:p>
        </w:tc>
        <w:tc>
          <w:tcPr>
            <w:tcW w:w="1366" w:type="dxa"/>
            <w:noWrap/>
            <w:hideMark/>
          </w:tcPr>
          <w:p w14:paraId="478B3378"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323" w:type="dxa"/>
            <w:noWrap/>
            <w:hideMark/>
          </w:tcPr>
          <w:p w14:paraId="42425670" w14:textId="3C32725C"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3000</w:t>
            </w:r>
          </w:p>
        </w:tc>
        <w:tc>
          <w:tcPr>
            <w:tcW w:w="1323" w:type="dxa"/>
            <w:noWrap/>
            <w:hideMark/>
          </w:tcPr>
          <w:p w14:paraId="05FAEA59"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25%</w:t>
            </w:r>
          </w:p>
        </w:tc>
        <w:tc>
          <w:tcPr>
            <w:tcW w:w="1109" w:type="dxa"/>
            <w:noWrap/>
            <w:hideMark/>
          </w:tcPr>
          <w:p w14:paraId="05FCFBC7" w14:textId="5A504664" w:rsidR="00C82EAD" w:rsidRPr="00724B5C" w:rsidRDefault="00C82EAD" w:rsidP="000714AD">
            <w:pPr>
              <w:suppressAutoHyphens/>
              <w:jc w:val="both"/>
              <w:rPr>
                <w:rFonts w:ascii="Times New Roman" w:hAnsi="Times New Roman"/>
                <w:sz w:val="21"/>
                <w:szCs w:val="21"/>
                <w:lang w:eastAsia="ar-SA"/>
              </w:rPr>
            </w:pPr>
            <w:r>
              <w:rPr>
                <w:rFonts w:ascii="Times New Roman" w:hAnsi="Times New Roman"/>
                <w:sz w:val="21"/>
                <w:szCs w:val="21"/>
                <w:lang w:eastAsia="ar-SA"/>
              </w:rPr>
              <w:t>3700</w:t>
            </w:r>
          </w:p>
        </w:tc>
        <w:tc>
          <w:tcPr>
            <w:tcW w:w="1315" w:type="dxa"/>
            <w:noWrap/>
            <w:hideMark/>
          </w:tcPr>
          <w:p w14:paraId="5553B18C"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0,</w:t>
            </w:r>
            <w:r>
              <w:rPr>
                <w:rFonts w:ascii="Times New Roman" w:hAnsi="Times New Roman"/>
                <w:sz w:val="21"/>
                <w:szCs w:val="21"/>
                <w:lang w:eastAsia="ar-SA"/>
              </w:rPr>
              <w:t>81</w:t>
            </w:r>
          </w:p>
        </w:tc>
      </w:tr>
      <w:tr w:rsidR="00C82EAD" w:rsidRPr="00724B5C" w14:paraId="62E79260" w14:textId="77777777" w:rsidTr="00EE7FBB">
        <w:trPr>
          <w:trHeight w:val="300"/>
        </w:trPr>
        <w:tc>
          <w:tcPr>
            <w:tcW w:w="1413" w:type="dxa"/>
            <w:noWrap/>
            <w:hideMark/>
          </w:tcPr>
          <w:p w14:paraId="532A2340"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Mein Schiff 6</w:t>
            </w:r>
          </w:p>
        </w:tc>
        <w:tc>
          <w:tcPr>
            <w:tcW w:w="992" w:type="dxa"/>
            <w:noWrap/>
            <w:hideMark/>
          </w:tcPr>
          <w:p w14:paraId="129732BB"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98 811</w:t>
            </w:r>
          </w:p>
        </w:tc>
        <w:tc>
          <w:tcPr>
            <w:tcW w:w="911" w:type="dxa"/>
            <w:noWrap/>
            <w:hideMark/>
          </w:tcPr>
          <w:p w14:paraId="4D81F9AA"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11 857</w:t>
            </w:r>
          </w:p>
        </w:tc>
        <w:tc>
          <w:tcPr>
            <w:tcW w:w="1366" w:type="dxa"/>
            <w:noWrap/>
            <w:hideMark/>
          </w:tcPr>
          <w:p w14:paraId="0E53BE69"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323" w:type="dxa"/>
            <w:noWrap/>
            <w:hideMark/>
          </w:tcPr>
          <w:p w14:paraId="3DBC78D8" w14:textId="765A1A5F"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3143</w:t>
            </w:r>
          </w:p>
        </w:tc>
        <w:tc>
          <w:tcPr>
            <w:tcW w:w="1323" w:type="dxa"/>
            <w:noWrap/>
            <w:hideMark/>
          </w:tcPr>
          <w:p w14:paraId="0274C0E0"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27%</w:t>
            </w:r>
          </w:p>
        </w:tc>
        <w:tc>
          <w:tcPr>
            <w:tcW w:w="1109" w:type="dxa"/>
            <w:noWrap/>
            <w:hideMark/>
          </w:tcPr>
          <w:p w14:paraId="54181303" w14:textId="54A957B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2700</w:t>
            </w:r>
          </w:p>
        </w:tc>
        <w:tc>
          <w:tcPr>
            <w:tcW w:w="1315" w:type="dxa"/>
            <w:noWrap/>
            <w:hideMark/>
          </w:tcPr>
          <w:p w14:paraId="3A9E386D"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1,16</w:t>
            </w:r>
          </w:p>
        </w:tc>
      </w:tr>
      <w:tr w:rsidR="00C82EAD" w:rsidRPr="00724B5C" w14:paraId="3AC093C6" w14:textId="77777777" w:rsidTr="00EE7FBB">
        <w:trPr>
          <w:trHeight w:val="300"/>
        </w:trPr>
        <w:tc>
          <w:tcPr>
            <w:tcW w:w="1413" w:type="dxa"/>
            <w:noWrap/>
            <w:hideMark/>
          </w:tcPr>
          <w:p w14:paraId="68E7527A"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Norwegian Dawn</w:t>
            </w:r>
          </w:p>
        </w:tc>
        <w:tc>
          <w:tcPr>
            <w:tcW w:w="992" w:type="dxa"/>
            <w:noWrap/>
            <w:hideMark/>
          </w:tcPr>
          <w:p w14:paraId="0D53F7DA"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92 250</w:t>
            </w:r>
          </w:p>
        </w:tc>
        <w:tc>
          <w:tcPr>
            <w:tcW w:w="911" w:type="dxa"/>
            <w:noWrap/>
            <w:hideMark/>
          </w:tcPr>
          <w:p w14:paraId="69581E64"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11 070</w:t>
            </w:r>
          </w:p>
        </w:tc>
        <w:tc>
          <w:tcPr>
            <w:tcW w:w="1366" w:type="dxa"/>
            <w:noWrap/>
            <w:hideMark/>
          </w:tcPr>
          <w:p w14:paraId="7492C501"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323" w:type="dxa"/>
            <w:noWrap/>
            <w:hideMark/>
          </w:tcPr>
          <w:p w14:paraId="3D9CC008" w14:textId="79B29E60"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3930</w:t>
            </w:r>
          </w:p>
        </w:tc>
        <w:tc>
          <w:tcPr>
            <w:tcW w:w="1323" w:type="dxa"/>
            <w:noWrap/>
            <w:hideMark/>
          </w:tcPr>
          <w:p w14:paraId="417FD8BC"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36%</w:t>
            </w:r>
          </w:p>
        </w:tc>
        <w:tc>
          <w:tcPr>
            <w:tcW w:w="1109" w:type="dxa"/>
            <w:noWrap/>
            <w:hideMark/>
          </w:tcPr>
          <w:p w14:paraId="60AA785D" w14:textId="7F96D986"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2500</w:t>
            </w:r>
          </w:p>
        </w:tc>
        <w:tc>
          <w:tcPr>
            <w:tcW w:w="1315" w:type="dxa"/>
            <w:noWrap/>
            <w:hideMark/>
          </w:tcPr>
          <w:p w14:paraId="06D88059"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1,57</w:t>
            </w:r>
          </w:p>
        </w:tc>
      </w:tr>
      <w:tr w:rsidR="00C82EAD" w:rsidRPr="00724B5C" w14:paraId="0BD795C4" w14:textId="77777777" w:rsidTr="00EE7FBB">
        <w:trPr>
          <w:trHeight w:val="300"/>
        </w:trPr>
        <w:tc>
          <w:tcPr>
            <w:tcW w:w="1413" w:type="dxa"/>
            <w:noWrap/>
            <w:hideMark/>
          </w:tcPr>
          <w:p w14:paraId="08F1EAAD"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Aurora</w:t>
            </w:r>
          </w:p>
        </w:tc>
        <w:tc>
          <w:tcPr>
            <w:tcW w:w="992" w:type="dxa"/>
            <w:noWrap/>
            <w:hideMark/>
          </w:tcPr>
          <w:p w14:paraId="43C496DC"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76 152</w:t>
            </w:r>
          </w:p>
        </w:tc>
        <w:tc>
          <w:tcPr>
            <w:tcW w:w="911" w:type="dxa"/>
            <w:noWrap/>
            <w:hideMark/>
          </w:tcPr>
          <w:p w14:paraId="67DC4F9C"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9 138</w:t>
            </w:r>
          </w:p>
        </w:tc>
        <w:tc>
          <w:tcPr>
            <w:tcW w:w="1366" w:type="dxa"/>
            <w:noWrap/>
            <w:hideMark/>
          </w:tcPr>
          <w:p w14:paraId="09E6FDC6"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323" w:type="dxa"/>
            <w:noWrap/>
            <w:hideMark/>
          </w:tcPr>
          <w:p w14:paraId="7DA25032" w14:textId="5472D06B"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5862</w:t>
            </w:r>
          </w:p>
        </w:tc>
        <w:tc>
          <w:tcPr>
            <w:tcW w:w="1323" w:type="dxa"/>
            <w:noWrap/>
            <w:hideMark/>
          </w:tcPr>
          <w:p w14:paraId="56EB8201"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64%</w:t>
            </w:r>
          </w:p>
        </w:tc>
        <w:tc>
          <w:tcPr>
            <w:tcW w:w="1109" w:type="dxa"/>
            <w:noWrap/>
            <w:hideMark/>
          </w:tcPr>
          <w:p w14:paraId="23E73350" w14:textId="5923E5E9"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1500</w:t>
            </w:r>
          </w:p>
        </w:tc>
        <w:tc>
          <w:tcPr>
            <w:tcW w:w="1315" w:type="dxa"/>
            <w:noWrap/>
            <w:hideMark/>
          </w:tcPr>
          <w:p w14:paraId="77A83A75"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3,91</w:t>
            </w:r>
          </w:p>
        </w:tc>
      </w:tr>
      <w:tr w:rsidR="00C82EAD" w:rsidRPr="00724B5C" w14:paraId="6DB203A7" w14:textId="77777777" w:rsidTr="00EE7FBB">
        <w:trPr>
          <w:trHeight w:val="300"/>
        </w:trPr>
        <w:tc>
          <w:tcPr>
            <w:tcW w:w="1413" w:type="dxa"/>
            <w:noWrap/>
            <w:hideMark/>
          </w:tcPr>
          <w:p w14:paraId="68992C09"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Marina</w:t>
            </w:r>
          </w:p>
        </w:tc>
        <w:tc>
          <w:tcPr>
            <w:tcW w:w="992" w:type="dxa"/>
            <w:noWrap/>
            <w:hideMark/>
          </w:tcPr>
          <w:p w14:paraId="573B3913"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66 084</w:t>
            </w:r>
          </w:p>
        </w:tc>
        <w:tc>
          <w:tcPr>
            <w:tcW w:w="911" w:type="dxa"/>
            <w:noWrap/>
            <w:hideMark/>
          </w:tcPr>
          <w:p w14:paraId="160965A5"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7 930</w:t>
            </w:r>
          </w:p>
        </w:tc>
        <w:tc>
          <w:tcPr>
            <w:tcW w:w="1366" w:type="dxa"/>
            <w:noWrap/>
            <w:hideMark/>
          </w:tcPr>
          <w:p w14:paraId="018D3952"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323" w:type="dxa"/>
            <w:noWrap/>
            <w:hideMark/>
          </w:tcPr>
          <w:p w14:paraId="21DCB21E" w14:textId="53B28956"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7070</w:t>
            </w:r>
          </w:p>
        </w:tc>
        <w:tc>
          <w:tcPr>
            <w:tcW w:w="1323" w:type="dxa"/>
            <w:noWrap/>
            <w:hideMark/>
          </w:tcPr>
          <w:p w14:paraId="2AA9ECA3"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89%</w:t>
            </w:r>
          </w:p>
        </w:tc>
        <w:tc>
          <w:tcPr>
            <w:tcW w:w="1109" w:type="dxa"/>
            <w:noWrap/>
            <w:hideMark/>
          </w:tcPr>
          <w:p w14:paraId="53E7EFFC" w14:textId="5137FBC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1200</w:t>
            </w:r>
          </w:p>
        </w:tc>
        <w:tc>
          <w:tcPr>
            <w:tcW w:w="1315" w:type="dxa"/>
            <w:noWrap/>
            <w:hideMark/>
          </w:tcPr>
          <w:p w14:paraId="03EE72AD"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5,89</w:t>
            </w:r>
          </w:p>
        </w:tc>
      </w:tr>
      <w:tr w:rsidR="00C82EAD" w:rsidRPr="00724B5C" w14:paraId="72A53DE3" w14:textId="77777777" w:rsidTr="00EE7FBB">
        <w:trPr>
          <w:trHeight w:val="300"/>
        </w:trPr>
        <w:tc>
          <w:tcPr>
            <w:tcW w:w="1413" w:type="dxa"/>
            <w:noWrap/>
            <w:hideMark/>
          </w:tcPr>
          <w:p w14:paraId="61430F55"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Seven Seas Splendor</w:t>
            </w:r>
          </w:p>
        </w:tc>
        <w:tc>
          <w:tcPr>
            <w:tcW w:w="992" w:type="dxa"/>
            <w:noWrap/>
            <w:hideMark/>
          </w:tcPr>
          <w:p w14:paraId="64B01ED9"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56 182</w:t>
            </w:r>
          </w:p>
        </w:tc>
        <w:tc>
          <w:tcPr>
            <w:tcW w:w="911" w:type="dxa"/>
            <w:noWrap/>
            <w:hideMark/>
          </w:tcPr>
          <w:p w14:paraId="539C450B"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6 742</w:t>
            </w:r>
          </w:p>
        </w:tc>
        <w:tc>
          <w:tcPr>
            <w:tcW w:w="1366" w:type="dxa"/>
            <w:noWrap/>
            <w:hideMark/>
          </w:tcPr>
          <w:p w14:paraId="2D11AB83"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14 046</w:t>
            </w:r>
          </w:p>
        </w:tc>
        <w:tc>
          <w:tcPr>
            <w:tcW w:w="1323" w:type="dxa"/>
            <w:noWrap/>
            <w:hideMark/>
          </w:tcPr>
          <w:p w14:paraId="19ED8560" w14:textId="034B9ABD"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7304</w:t>
            </w:r>
          </w:p>
        </w:tc>
        <w:tc>
          <w:tcPr>
            <w:tcW w:w="1323" w:type="dxa"/>
            <w:noWrap/>
            <w:hideMark/>
          </w:tcPr>
          <w:p w14:paraId="482283F9"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108%</w:t>
            </w:r>
          </w:p>
        </w:tc>
        <w:tc>
          <w:tcPr>
            <w:tcW w:w="1109" w:type="dxa"/>
            <w:noWrap/>
            <w:hideMark/>
          </w:tcPr>
          <w:p w14:paraId="6F2DC7F6"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700</w:t>
            </w:r>
          </w:p>
        </w:tc>
        <w:tc>
          <w:tcPr>
            <w:tcW w:w="1315" w:type="dxa"/>
            <w:noWrap/>
            <w:hideMark/>
          </w:tcPr>
          <w:p w14:paraId="4A5D26C5"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10,43</w:t>
            </w:r>
          </w:p>
        </w:tc>
      </w:tr>
      <w:tr w:rsidR="00C82EAD" w:rsidRPr="00724B5C" w14:paraId="5D02D8B4" w14:textId="77777777" w:rsidTr="00EE7FBB">
        <w:trPr>
          <w:trHeight w:val="300"/>
        </w:trPr>
        <w:tc>
          <w:tcPr>
            <w:tcW w:w="1413" w:type="dxa"/>
            <w:noWrap/>
            <w:hideMark/>
          </w:tcPr>
          <w:p w14:paraId="48442400"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Balmoral</w:t>
            </w:r>
          </w:p>
        </w:tc>
        <w:tc>
          <w:tcPr>
            <w:tcW w:w="992" w:type="dxa"/>
            <w:noWrap/>
            <w:hideMark/>
          </w:tcPr>
          <w:p w14:paraId="7925FB9F"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43 537</w:t>
            </w:r>
          </w:p>
        </w:tc>
        <w:tc>
          <w:tcPr>
            <w:tcW w:w="911" w:type="dxa"/>
            <w:noWrap/>
            <w:hideMark/>
          </w:tcPr>
          <w:p w14:paraId="41330AFB"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5 224</w:t>
            </w:r>
          </w:p>
        </w:tc>
        <w:tc>
          <w:tcPr>
            <w:tcW w:w="1366" w:type="dxa"/>
            <w:noWrap/>
            <w:hideMark/>
          </w:tcPr>
          <w:p w14:paraId="5E3921B6"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10 884</w:t>
            </w:r>
          </w:p>
        </w:tc>
        <w:tc>
          <w:tcPr>
            <w:tcW w:w="1323" w:type="dxa"/>
            <w:noWrap/>
            <w:hideMark/>
          </w:tcPr>
          <w:p w14:paraId="50CF3DD9" w14:textId="067BE6C2"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5660</w:t>
            </w:r>
          </w:p>
        </w:tc>
        <w:tc>
          <w:tcPr>
            <w:tcW w:w="1323" w:type="dxa"/>
            <w:noWrap/>
            <w:hideMark/>
          </w:tcPr>
          <w:p w14:paraId="39849BE7"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108%</w:t>
            </w:r>
          </w:p>
        </w:tc>
        <w:tc>
          <w:tcPr>
            <w:tcW w:w="1109" w:type="dxa"/>
            <w:noWrap/>
            <w:hideMark/>
          </w:tcPr>
          <w:p w14:paraId="2F5DC03D"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950</w:t>
            </w:r>
          </w:p>
        </w:tc>
        <w:tc>
          <w:tcPr>
            <w:tcW w:w="1315" w:type="dxa"/>
            <w:noWrap/>
            <w:hideMark/>
          </w:tcPr>
          <w:p w14:paraId="3AA4BD67"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5,96</w:t>
            </w:r>
          </w:p>
        </w:tc>
      </w:tr>
      <w:tr w:rsidR="00C82EAD" w:rsidRPr="00724B5C" w14:paraId="60F470C9" w14:textId="77777777" w:rsidTr="00EE7FBB">
        <w:trPr>
          <w:trHeight w:val="300"/>
        </w:trPr>
        <w:tc>
          <w:tcPr>
            <w:tcW w:w="1413" w:type="dxa"/>
            <w:noWrap/>
            <w:hideMark/>
          </w:tcPr>
          <w:p w14:paraId="51406BBF"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Amadea</w:t>
            </w:r>
          </w:p>
        </w:tc>
        <w:tc>
          <w:tcPr>
            <w:tcW w:w="992" w:type="dxa"/>
            <w:noWrap/>
            <w:hideMark/>
          </w:tcPr>
          <w:p w14:paraId="2F726FFB"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29 008</w:t>
            </w:r>
          </w:p>
        </w:tc>
        <w:tc>
          <w:tcPr>
            <w:tcW w:w="911" w:type="dxa"/>
            <w:noWrap/>
            <w:hideMark/>
          </w:tcPr>
          <w:p w14:paraId="543EB1BF" w14:textId="33046400"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3481</w:t>
            </w:r>
          </w:p>
        </w:tc>
        <w:tc>
          <w:tcPr>
            <w:tcW w:w="1366" w:type="dxa"/>
            <w:noWrap/>
            <w:hideMark/>
          </w:tcPr>
          <w:p w14:paraId="0435C3C2"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7 252</w:t>
            </w:r>
          </w:p>
        </w:tc>
        <w:tc>
          <w:tcPr>
            <w:tcW w:w="1323" w:type="dxa"/>
            <w:noWrap/>
            <w:hideMark/>
          </w:tcPr>
          <w:p w14:paraId="1DA39503" w14:textId="6BC2DCDA"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3771</w:t>
            </w:r>
          </w:p>
        </w:tc>
        <w:tc>
          <w:tcPr>
            <w:tcW w:w="1323" w:type="dxa"/>
            <w:noWrap/>
            <w:hideMark/>
          </w:tcPr>
          <w:p w14:paraId="27985C06"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108%</w:t>
            </w:r>
          </w:p>
        </w:tc>
        <w:tc>
          <w:tcPr>
            <w:tcW w:w="1109" w:type="dxa"/>
            <w:noWrap/>
            <w:hideMark/>
          </w:tcPr>
          <w:p w14:paraId="1B0F140B"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510</w:t>
            </w:r>
          </w:p>
        </w:tc>
        <w:tc>
          <w:tcPr>
            <w:tcW w:w="1315" w:type="dxa"/>
            <w:noWrap/>
            <w:hideMark/>
          </w:tcPr>
          <w:p w14:paraId="2C80B6E0"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7,39</w:t>
            </w:r>
          </w:p>
        </w:tc>
      </w:tr>
      <w:tr w:rsidR="00C82EAD" w:rsidRPr="00724B5C" w14:paraId="1AB4998D" w14:textId="77777777" w:rsidTr="00EE7FBB">
        <w:trPr>
          <w:trHeight w:val="300"/>
        </w:trPr>
        <w:tc>
          <w:tcPr>
            <w:tcW w:w="1413" w:type="dxa"/>
            <w:noWrap/>
            <w:hideMark/>
          </w:tcPr>
          <w:p w14:paraId="1C97BED1"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Le Champlain</w:t>
            </w:r>
          </w:p>
        </w:tc>
        <w:tc>
          <w:tcPr>
            <w:tcW w:w="992" w:type="dxa"/>
            <w:noWrap/>
            <w:hideMark/>
          </w:tcPr>
          <w:p w14:paraId="04800BB5"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9 976</w:t>
            </w:r>
          </w:p>
        </w:tc>
        <w:tc>
          <w:tcPr>
            <w:tcW w:w="911" w:type="dxa"/>
            <w:noWrap/>
            <w:hideMark/>
          </w:tcPr>
          <w:p w14:paraId="3F4DBF93" w14:textId="4A7D18EF"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1197</w:t>
            </w:r>
          </w:p>
        </w:tc>
        <w:tc>
          <w:tcPr>
            <w:tcW w:w="1366" w:type="dxa"/>
            <w:noWrap/>
            <w:hideMark/>
          </w:tcPr>
          <w:p w14:paraId="24BB334F"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2 494</w:t>
            </w:r>
          </w:p>
        </w:tc>
        <w:tc>
          <w:tcPr>
            <w:tcW w:w="1323" w:type="dxa"/>
            <w:noWrap/>
            <w:hideMark/>
          </w:tcPr>
          <w:p w14:paraId="3CAC2D6C" w14:textId="2D9F960D"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1297</w:t>
            </w:r>
          </w:p>
        </w:tc>
        <w:tc>
          <w:tcPr>
            <w:tcW w:w="1323" w:type="dxa"/>
            <w:noWrap/>
            <w:hideMark/>
          </w:tcPr>
          <w:p w14:paraId="34576C44"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108%</w:t>
            </w:r>
          </w:p>
        </w:tc>
        <w:tc>
          <w:tcPr>
            <w:tcW w:w="1109" w:type="dxa"/>
            <w:noWrap/>
            <w:hideMark/>
          </w:tcPr>
          <w:p w14:paraId="18E132FD"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140</w:t>
            </w:r>
          </w:p>
        </w:tc>
        <w:tc>
          <w:tcPr>
            <w:tcW w:w="1315" w:type="dxa"/>
            <w:noWrap/>
            <w:hideMark/>
          </w:tcPr>
          <w:p w14:paraId="126DD5ED"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9,26</w:t>
            </w:r>
          </w:p>
        </w:tc>
      </w:tr>
    </w:tbl>
    <w:p w14:paraId="2AEDABEB" w14:textId="77777777" w:rsidR="00C82EAD" w:rsidRPr="001A590B" w:rsidRDefault="00C82EAD" w:rsidP="00C51440">
      <w:pPr>
        <w:spacing w:after="0" w:line="240" w:lineRule="auto"/>
        <w:jc w:val="both"/>
        <w:rPr>
          <w:rFonts w:ascii="Times New Roman" w:hAnsi="Times New Roman" w:cs="Times New Roman"/>
          <w:sz w:val="24"/>
          <w:szCs w:val="24"/>
        </w:rPr>
      </w:pPr>
    </w:p>
    <w:p w14:paraId="3A3B16C9" w14:textId="1F6E8F41" w:rsidR="00113DA2" w:rsidRDefault="00113DA2" w:rsidP="00C51440">
      <w:pPr>
        <w:spacing w:after="0" w:line="240" w:lineRule="auto"/>
        <w:jc w:val="both"/>
        <w:rPr>
          <w:rFonts w:ascii="Times New Roman" w:hAnsi="Times New Roman" w:cs="Times New Roman"/>
          <w:sz w:val="24"/>
          <w:szCs w:val="24"/>
        </w:rPr>
      </w:pPr>
      <w:r w:rsidRPr="00691C4C">
        <w:rPr>
          <w:rFonts w:ascii="Times New Roman" w:hAnsi="Times New Roman" w:cs="Times New Roman"/>
          <w:sz w:val="24"/>
          <w:szCs w:val="24"/>
        </w:rPr>
        <w:t xml:space="preserve">Seega ei ole suuremate merematkelaevade puhul tegemist </w:t>
      </w:r>
      <w:r w:rsidR="00100594">
        <w:rPr>
          <w:rFonts w:ascii="Times New Roman" w:hAnsi="Times New Roman" w:cs="Times New Roman"/>
          <w:sz w:val="24"/>
          <w:szCs w:val="24"/>
        </w:rPr>
        <w:t xml:space="preserve">tasu </w:t>
      </w:r>
      <w:r w:rsidRPr="00691C4C">
        <w:rPr>
          <w:rFonts w:ascii="Times New Roman" w:hAnsi="Times New Roman" w:cs="Times New Roman"/>
          <w:sz w:val="24"/>
          <w:szCs w:val="24"/>
        </w:rPr>
        <w:t>märkimisväärse tõusuga.</w:t>
      </w:r>
      <w:r w:rsidR="00E35215">
        <w:rPr>
          <w:rFonts w:ascii="Times New Roman" w:hAnsi="Times New Roman" w:cs="Times New Roman"/>
          <w:sz w:val="24"/>
          <w:szCs w:val="24"/>
        </w:rPr>
        <w:t xml:space="preserve"> Rohkem mõjutab see väiksema kogumahutavusega laevu, mille eest tuleb maksta</w:t>
      </w:r>
      <w:r w:rsidR="005338D7">
        <w:rPr>
          <w:rFonts w:ascii="Times New Roman" w:hAnsi="Times New Roman" w:cs="Times New Roman"/>
          <w:sz w:val="24"/>
          <w:szCs w:val="24"/>
        </w:rPr>
        <w:t xml:space="preserve"> veeteetasu kaks korda rohkem ühe laevakülastuse eest. </w:t>
      </w:r>
      <w:r w:rsidR="00596021">
        <w:rPr>
          <w:rFonts w:ascii="Times New Roman" w:hAnsi="Times New Roman" w:cs="Times New Roman"/>
          <w:sz w:val="24"/>
          <w:szCs w:val="24"/>
        </w:rPr>
        <w:t xml:space="preserve">Sellistel laevadel tõuseb veeteetasu osakaal u 20%-ni </w:t>
      </w:r>
      <w:r w:rsidR="004C659F" w:rsidRPr="004C659F">
        <w:rPr>
          <w:rFonts w:ascii="Times New Roman" w:hAnsi="Times New Roman" w:cs="Times New Roman"/>
          <w:sz w:val="24"/>
          <w:szCs w:val="24"/>
        </w:rPr>
        <w:t>sadamakülastuse kogumaksumusest</w:t>
      </w:r>
      <w:r w:rsidR="004C659F">
        <w:rPr>
          <w:rFonts w:ascii="Times New Roman" w:hAnsi="Times New Roman" w:cs="Times New Roman"/>
          <w:sz w:val="24"/>
          <w:szCs w:val="24"/>
        </w:rPr>
        <w:t>, s</w:t>
      </w:r>
      <w:r w:rsidR="005338D7">
        <w:rPr>
          <w:rFonts w:ascii="Times New Roman" w:hAnsi="Times New Roman" w:cs="Times New Roman"/>
          <w:sz w:val="24"/>
          <w:szCs w:val="24"/>
        </w:rPr>
        <w:t xml:space="preserve">amas jääb edasi kehtima põhimõte, mille kohaselt tuleb merematkelaeva külastuse eest maksta kalendriaastas veeteetasu maksimaalselt </w:t>
      </w:r>
      <w:r w:rsidR="00100594">
        <w:rPr>
          <w:rFonts w:ascii="Times New Roman" w:hAnsi="Times New Roman" w:cs="Times New Roman"/>
          <w:sz w:val="24"/>
          <w:szCs w:val="24"/>
        </w:rPr>
        <w:t>kolm</w:t>
      </w:r>
      <w:r w:rsidR="005338D7">
        <w:rPr>
          <w:rFonts w:ascii="Times New Roman" w:hAnsi="Times New Roman" w:cs="Times New Roman"/>
          <w:sz w:val="24"/>
          <w:szCs w:val="24"/>
        </w:rPr>
        <w:t xml:space="preserve"> korda</w:t>
      </w:r>
      <w:r w:rsidR="004C659F">
        <w:rPr>
          <w:rFonts w:ascii="Times New Roman" w:hAnsi="Times New Roman" w:cs="Times New Roman"/>
          <w:sz w:val="24"/>
          <w:szCs w:val="24"/>
        </w:rPr>
        <w:t xml:space="preserve"> ning järgnevad külastused on veeteetasu maksmisest vabastatud.</w:t>
      </w:r>
    </w:p>
    <w:p w14:paraId="7935168E" w14:textId="77777777" w:rsidR="004C659F" w:rsidRDefault="004C659F" w:rsidP="00C51440">
      <w:pPr>
        <w:spacing w:after="0" w:line="240" w:lineRule="auto"/>
        <w:jc w:val="both"/>
        <w:rPr>
          <w:rFonts w:ascii="Times New Roman" w:hAnsi="Times New Roman" w:cs="Times New Roman"/>
          <w:sz w:val="24"/>
          <w:szCs w:val="24"/>
        </w:rPr>
      </w:pPr>
    </w:p>
    <w:p w14:paraId="52463171" w14:textId="47781FD8" w:rsidR="004C659F" w:rsidRDefault="00A27D6B" w:rsidP="00C51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Nagu eespool kirjeldatud, on merematkelaevadele sarnaselt Eestiga kehtestatud veeteetasu Soomes. </w:t>
      </w:r>
      <w:r w:rsidR="00CC30B0">
        <w:rPr>
          <w:rFonts w:ascii="Times New Roman" w:hAnsi="Times New Roman" w:cs="Times New Roman"/>
          <w:sz w:val="24"/>
          <w:szCs w:val="24"/>
        </w:rPr>
        <w:t>U</w:t>
      </w:r>
      <w:r w:rsidR="004C659F">
        <w:rPr>
          <w:rFonts w:ascii="Times New Roman" w:hAnsi="Times New Roman" w:cs="Times New Roman"/>
          <w:sz w:val="24"/>
          <w:szCs w:val="24"/>
        </w:rPr>
        <w:t xml:space="preserve">us veeteetasu ülempiir 15 000 eurot laevakülastuse eest </w:t>
      </w:r>
      <w:r w:rsidR="00CC30B0">
        <w:rPr>
          <w:rFonts w:ascii="Times New Roman" w:hAnsi="Times New Roman" w:cs="Times New Roman"/>
          <w:sz w:val="24"/>
          <w:szCs w:val="24"/>
        </w:rPr>
        <w:t xml:space="preserve">jääb </w:t>
      </w:r>
      <w:r w:rsidR="004C659F">
        <w:rPr>
          <w:rFonts w:ascii="Times New Roman" w:hAnsi="Times New Roman" w:cs="Times New Roman"/>
          <w:sz w:val="24"/>
          <w:szCs w:val="24"/>
        </w:rPr>
        <w:t>endiselt alla Soomes kehtestatud veeteetasule, mis on 22 250 laevakülastuse eest.</w:t>
      </w:r>
      <w:r w:rsidR="00D121EA">
        <w:rPr>
          <w:rFonts w:ascii="Times New Roman" w:hAnsi="Times New Roman" w:cs="Times New Roman"/>
          <w:sz w:val="24"/>
          <w:szCs w:val="24"/>
        </w:rPr>
        <w:t xml:space="preserve"> Ka kogumahutavuse ühikuhind 0,25 eurot on oluliselt madalam Soomes kehtivast puhasmahutavuse ühikuhinnast</w:t>
      </w:r>
      <w:r w:rsidR="00CC30B0">
        <w:rPr>
          <w:rFonts w:ascii="Times New Roman" w:hAnsi="Times New Roman" w:cs="Times New Roman"/>
          <w:sz w:val="24"/>
          <w:szCs w:val="24"/>
        </w:rPr>
        <w:t>, mis on</w:t>
      </w:r>
      <w:r w:rsidR="00D121EA">
        <w:rPr>
          <w:rFonts w:ascii="Times New Roman" w:hAnsi="Times New Roman" w:cs="Times New Roman"/>
          <w:sz w:val="24"/>
          <w:szCs w:val="24"/>
        </w:rPr>
        <w:t xml:space="preserve"> 0,911 eurot.</w:t>
      </w:r>
    </w:p>
    <w:p w14:paraId="0CF3CEBB" w14:textId="77777777" w:rsidR="005338D7" w:rsidRPr="00691C4C" w:rsidRDefault="005338D7" w:rsidP="00C51440">
      <w:pPr>
        <w:spacing w:after="0" w:line="240" w:lineRule="auto"/>
        <w:jc w:val="both"/>
        <w:rPr>
          <w:rFonts w:ascii="Times New Roman" w:hAnsi="Times New Roman" w:cs="Times New Roman"/>
          <w:sz w:val="24"/>
          <w:szCs w:val="24"/>
        </w:rPr>
      </w:pPr>
    </w:p>
    <w:p w14:paraId="6A231DEC" w14:textId="58989E2B" w:rsidR="00113DA2" w:rsidRPr="00691C4C" w:rsidRDefault="00113DA2" w:rsidP="00C51440">
      <w:pPr>
        <w:spacing w:after="0" w:line="240" w:lineRule="auto"/>
        <w:jc w:val="both"/>
        <w:rPr>
          <w:rFonts w:ascii="Times New Roman" w:hAnsi="Times New Roman" w:cs="Times New Roman"/>
          <w:sz w:val="24"/>
          <w:szCs w:val="24"/>
        </w:rPr>
      </w:pPr>
      <w:r w:rsidRPr="00691C4C">
        <w:rPr>
          <w:rFonts w:ascii="Times New Roman" w:hAnsi="Times New Roman" w:cs="Times New Roman"/>
          <w:sz w:val="24"/>
          <w:szCs w:val="24"/>
        </w:rPr>
        <w:t>Muudatus mõjutab veeteetasu laekumist riigieelarvesse. Kui 2024. a oli merematkelaevade külastuste eest makstud veeteetasu 453 616,39 eurot, siis uue mudeli alusel on prognoositav veeteetasu u 850 000 eurot aastas. Täpsem kirjeldus on esitatud seletuskirja punktis 7.</w:t>
      </w:r>
    </w:p>
    <w:p w14:paraId="798FDF2F" w14:textId="77777777" w:rsidR="00C51440" w:rsidRPr="00957B60" w:rsidRDefault="00C51440" w:rsidP="00C51440">
      <w:pPr>
        <w:spacing w:after="0" w:line="240" w:lineRule="auto"/>
        <w:jc w:val="both"/>
        <w:rPr>
          <w:rFonts w:ascii="Times New Roman" w:hAnsi="Times New Roman" w:cs="Times New Roman"/>
          <w:sz w:val="24"/>
          <w:szCs w:val="24"/>
        </w:rPr>
      </w:pPr>
    </w:p>
    <w:p w14:paraId="1F721326" w14:textId="666A778F" w:rsidR="00C51440" w:rsidRPr="00691C4C" w:rsidRDefault="00C51440" w:rsidP="00C51440">
      <w:pPr>
        <w:spacing w:after="0" w:line="240" w:lineRule="auto"/>
        <w:jc w:val="both"/>
        <w:rPr>
          <w:rFonts w:ascii="Times New Roman" w:hAnsi="Times New Roman" w:cs="Times New Roman"/>
          <w:sz w:val="24"/>
          <w:szCs w:val="24"/>
        </w:rPr>
      </w:pPr>
      <w:r w:rsidRPr="00957B60">
        <w:rPr>
          <w:rFonts w:ascii="Times New Roman" w:hAnsi="Times New Roman" w:cs="Times New Roman"/>
          <w:sz w:val="24"/>
          <w:szCs w:val="24"/>
        </w:rPr>
        <w:t>Mõju avaldumise sagedus</w:t>
      </w:r>
      <w:r w:rsidR="00957B60" w:rsidRPr="00957B60">
        <w:rPr>
          <w:rFonts w:ascii="Times New Roman" w:hAnsi="Times New Roman" w:cs="Times New Roman"/>
          <w:sz w:val="24"/>
          <w:szCs w:val="24"/>
        </w:rPr>
        <w:t xml:space="preserve"> on</w:t>
      </w:r>
      <w:r w:rsidRPr="00691C4C">
        <w:rPr>
          <w:rFonts w:ascii="Times New Roman" w:hAnsi="Times New Roman" w:cs="Times New Roman"/>
          <w:b/>
          <w:bCs/>
          <w:sz w:val="24"/>
          <w:szCs w:val="24"/>
        </w:rPr>
        <w:t xml:space="preserve"> </w:t>
      </w:r>
      <w:r w:rsidRPr="00691C4C">
        <w:rPr>
          <w:rFonts w:ascii="Times New Roman" w:hAnsi="Times New Roman" w:cs="Times New Roman"/>
          <w:sz w:val="24"/>
          <w:szCs w:val="24"/>
        </w:rPr>
        <w:t>väike. Merematkelaevade aastane külastuste arv o</w:t>
      </w:r>
      <w:r w:rsidR="006527A2" w:rsidRPr="00691C4C">
        <w:rPr>
          <w:rFonts w:ascii="Times New Roman" w:hAnsi="Times New Roman" w:cs="Times New Roman"/>
          <w:sz w:val="24"/>
          <w:szCs w:val="24"/>
        </w:rPr>
        <w:t xml:space="preserve">li 2023–2024 veidi alla 100 reisi aastas. </w:t>
      </w:r>
      <w:r w:rsidRPr="00691C4C">
        <w:rPr>
          <w:rFonts w:ascii="Times New Roman" w:hAnsi="Times New Roman" w:cs="Times New Roman"/>
          <w:sz w:val="24"/>
          <w:szCs w:val="24"/>
        </w:rPr>
        <w:t>Arvestades, et Eesti sadamate laevakülastuste koguarv on u 10 000–11 000 külastust aastas, on tegemist proportsionaalselt väikese sagedusega.</w:t>
      </w:r>
    </w:p>
    <w:p w14:paraId="7655630E" w14:textId="15C36052" w:rsidR="00C51440" w:rsidRPr="00957B60" w:rsidRDefault="00C51440" w:rsidP="00C51440">
      <w:pPr>
        <w:spacing w:after="0" w:line="240" w:lineRule="auto"/>
        <w:jc w:val="both"/>
        <w:rPr>
          <w:rFonts w:ascii="Times New Roman" w:hAnsi="Times New Roman" w:cs="Times New Roman"/>
          <w:sz w:val="24"/>
          <w:szCs w:val="24"/>
        </w:rPr>
      </w:pPr>
      <w:r w:rsidRPr="00957B60">
        <w:rPr>
          <w:rFonts w:ascii="Times New Roman" w:hAnsi="Times New Roman" w:cs="Times New Roman"/>
          <w:sz w:val="24"/>
          <w:szCs w:val="24"/>
        </w:rPr>
        <w:t>Ebasoovitavate mõjude avaldumise risk</w:t>
      </w:r>
      <w:r w:rsidR="00957B60" w:rsidRPr="00957B60">
        <w:rPr>
          <w:rFonts w:ascii="Times New Roman" w:hAnsi="Times New Roman" w:cs="Times New Roman"/>
          <w:sz w:val="24"/>
          <w:szCs w:val="24"/>
        </w:rPr>
        <w:t xml:space="preserve"> on</w:t>
      </w:r>
      <w:r w:rsidRPr="00957B60">
        <w:rPr>
          <w:rFonts w:ascii="Times New Roman" w:hAnsi="Times New Roman" w:cs="Times New Roman"/>
          <w:sz w:val="24"/>
          <w:szCs w:val="24"/>
        </w:rPr>
        <w:t xml:space="preserve"> väike</w:t>
      </w:r>
      <w:r w:rsidR="00437DDB">
        <w:rPr>
          <w:rFonts w:ascii="Times New Roman" w:hAnsi="Times New Roman" w:cs="Times New Roman"/>
          <w:sz w:val="24"/>
          <w:szCs w:val="24"/>
        </w:rPr>
        <w:t>, arvestades Eestis kehtiva veeteetasu väikest osakaalu sadamakülastuse kogumaksumusest.</w:t>
      </w:r>
    </w:p>
    <w:p w14:paraId="080B0F24" w14:textId="77777777" w:rsidR="00C51440" w:rsidRPr="00BF3EFD" w:rsidRDefault="00C51440" w:rsidP="007B2314">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17781088" w14:textId="5DA9025E" w:rsidR="00E36C76" w:rsidRPr="00BF3EFD" w:rsidRDefault="00E36C76" w:rsidP="00E36C76">
      <w:pPr>
        <w:spacing w:after="0" w:line="240" w:lineRule="auto"/>
        <w:jc w:val="both"/>
        <w:rPr>
          <w:rFonts w:ascii="Times New Roman" w:hAnsi="Times New Roman" w:cs="Times New Roman"/>
          <w:sz w:val="24"/>
          <w:szCs w:val="24"/>
        </w:rPr>
      </w:pPr>
      <w:r w:rsidRPr="00BF3EFD">
        <w:rPr>
          <w:rFonts w:ascii="Times New Roman" w:hAnsi="Times New Roman" w:cs="Times New Roman"/>
          <w:b/>
          <w:bCs/>
          <w:sz w:val="24"/>
          <w:szCs w:val="24"/>
          <w:u w:val="single"/>
        </w:rPr>
        <w:t>Kavandat</w:t>
      </w:r>
      <w:r w:rsidR="00277123">
        <w:rPr>
          <w:rFonts w:ascii="Times New Roman" w:hAnsi="Times New Roman" w:cs="Times New Roman"/>
          <w:b/>
          <w:bCs/>
          <w:sz w:val="24"/>
          <w:szCs w:val="24"/>
          <w:u w:val="single"/>
        </w:rPr>
        <w:t>ud</w:t>
      </w:r>
      <w:r w:rsidRPr="00BF3EFD">
        <w:rPr>
          <w:rFonts w:ascii="Times New Roman" w:hAnsi="Times New Roman" w:cs="Times New Roman"/>
          <w:b/>
          <w:bCs/>
          <w:sz w:val="24"/>
          <w:szCs w:val="24"/>
          <w:u w:val="single"/>
        </w:rPr>
        <w:t xml:space="preserve"> muudatus 4</w:t>
      </w:r>
      <w:r w:rsidRPr="00BF3EFD">
        <w:rPr>
          <w:rFonts w:ascii="Times New Roman" w:hAnsi="Times New Roman" w:cs="Times New Roman"/>
          <w:b/>
          <w:bCs/>
          <w:sz w:val="24"/>
          <w:szCs w:val="24"/>
        </w:rPr>
        <w:t xml:space="preserve">: </w:t>
      </w:r>
      <w:r w:rsidRPr="00BF3EFD">
        <w:rPr>
          <w:rFonts w:ascii="Times New Roman" w:hAnsi="Times New Roman" w:cs="Times New Roman"/>
          <w:i/>
          <w:iCs/>
          <w:sz w:val="24"/>
          <w:szCs w:val="24"/>
        </w:rPr>
        <w:t>ankrualal punkerda</w:t>
      </w:r>
      <w:r w:rsidR="00552926" w:rsidRPr="00BF3EFD">
        <w:rPr>
          <w:rFonts w:ascii="Times New Roman" w:hAnsi="Times New Roman" w:cs="Times New Roman"/>
          <w:i/>
          <w:iCs/>
          <w:sz w:val="24"/>
          <w:szCs w:val="24"/>
        </w:rPr>
        <w:t>ta</w:t>
      </w:r>
      <w:r w:rsidRPr="00BF3EFD">
        <w:rPr>
          <w:rFonts w:ascii="Times New Roman" w:hAnsi="Times New Roman" w:cs="Times New Roman"/>
          <w:i/>
          <w:iCs/>
          <w:sz w:val="24"/>
          <w:szCs w:val="24"/>
        </w:rPr>
        <w:t>vatele laevadele</w:t>
      </w:r>
      <w:r w:rsidRPr="00BF3EFD">
        <w:rPr>
          <w:rFonts w:ascii="Times New Roman" w:hAnsi="Times New Roman" w:cs="Times New Roman"/>
          <w:b/>
          <w:bCs/>
          <w:i/>
          <w:iCs/>
          <w:sz w:val="24"/>
          <w:szCs w:val="24"/>
        </w:rPr>
        <w:t xml:space="preserve"> </w:t>
      </w:r>
      <w:r w:rsidRPr="00BF3EFD">
        <w:rPr>
          <w:rFonts w:ascii="Times New Roman" w:hAnsi="Times New Roman" w:cs="Times New Roman"/>
          <w:i/>
          <w:iCs/>
          <w:sz w:val="24"/>
          <w:szCs w:val="24"/>
        </w:rPr>
        <w:t>veeteetasu maksmisest vabastuse kaotamine</w:t>
      </w:r>
    </w:p>
    <w:p w14:paraId="741EF344" w14:textId="47ED3900" w:rsidR="00E36C76" w:rsidRPr="00BF3EFD" w:rsidRDefault="00E36C76" w:rsidP="00E36C76">
      <w:pPr>
        <w:spacing w:after="0" w:line="240" w:lineRule="auto"/>
        <w:jc w:val="both"/>
        <w:rPr>
          <w:rFonts w:ascii="Times New Roman" w:hAnsi="Times New Roman" w:cs="Times New Roman"/>
          <w:sz w:val="24"/>
          <w:szCs w:val="24"/>
        </w:rPr>
      </w:pPr>
      <w:r w:rsidRPr="00BF3EFD">
        <w:rPr>
          <w:rFonts w:ascii="Times New Roman" w:hAnsi="Times New Roman" w:cs="Times New Roman"/>
          <w:sz w:val="24"/>
          <w:szCs w:val="24"/>
          <w:u w:val="single"/>
        </w:rPr>
        <w:t>Mõju valdkond</w:t>
      </w:r>
      <w:r w:rsidRPr="00BF3EFD">
        <w:rPr>
          <w:rFonts w:ascii="Times New Roman" w:hAnsi="Times New Roman" w:cs="Times New Roman"/>
          <w:b/>
          <w:bCs/>
          <w:sz w:val="24"/>
          <w:szCs w:val="24"/>
        </w:rPr>
        <w:t>:</w:t>
      </w:r>
      <w:r w:rsidRPr="00BF3EFD">
        <w:rPr>
          <w:rFonts w:ascii="Times New Roman" w:hAnsi="Times New Roman" w:cs="Times New Roman"/>
          <w:sz w:val="24"/>
          <w:szCs w:val="24"/>
        </w:rPr>
        <w:t xml:space="preserve"> </w:t>
      </w:r>
      <w:r w:rsidR="00552926" w:rsidRPr="00BF3EFD">
        <w:rPr>
          <w:rFonts w:ascii="Times New Roman" w:hAnsi="Times New Roman" w:cs="Times New Roman"/>
          <w:sz w:val="24"/>
          <w:szCs w:val="24"/>
        </w:rPr>
        <w:t>majanduslik mõju</w:t>
      </w:r>
      <w:r w:rsidRPr="00BF3EFD">
        <w:rPr>
          <w:rFonts w:ascii="Times New Roman" w:hAnsi="Times New Roman" w:cs="Times New Roman"/>
          <w:sz w:val="24"/>
          <w:szCs w:val="24"/>
        </w:rPr>
        <w:t>.</w:t>
      </w:r>
    </w:p>
    <w:p w14:paraId="37FE422C" w14:textId="1B1B8D0C" w:rsidR="00552926" w:rsidRPr="00BF3EFD" w:rsidRDefault="00E36C76" w:rsidP="00E36C76">
      <w:pPr>
        <w:spacing w:after="0" w:line="240" w:lineRule="auto"/>
        <w:jc w:val="both"/>
        <w:rPr>
          <w:rFonts w:ascii="Times New Roman" w:hAnsi="Times New Roman" w:cs="Times New Roman"/>
          <w:sz w:val="24"/>
          <w:szCs w:val="24"/>
        </w:rPr>
      </w:pPr>
      <w:r w:rsidRPr="00BF3EFD">
        <w:rPr>
          <w:rFonts w:ascii="Times New Roman" w:hAnsi="Times New Roman" w:cs="Times New Roman"/>
          <w:sz w:val="24"/>
          <w:szCs w:val="24"/>
          <w:u w:val="single"/>
        </w:rPr>
        <w:t>Sihtrühm</w:t>
      </w:r>
      <w:r w:rsidRPr="00BF3EFD">
        <w:rPr>
          <w:rFonts w:ascii="Times New Roman" w:hAnsi="Times New Roman" w:cs="Times New Roman"/>
          <w:sz w:val="24"/>
          <w:szCs w:val="24"/>
        </w:rPr>
        <w:t xml:space="preserve">: </w:t>
      </w:r>
      <w:r w:rsidR="00552926" w:rsidRPr="00BF3EFD">
        <w:rPr>
          <w:rFonts w:ascii="Times New Roman" w:hAnsi="Times New Roman" w:cs="Times New Roman"/>
          <w:sz w:val="24"/>
          <w:szCs w:val="24"/>
        </w:rPr>
        <w:t>ankrualadel punkerdatavate laevade reederid, punkerdamisega seotud ettevõtjad.</w:t>
      </w:r>
    </w:p>
    <w:p w14:paraId="2387A77D" w14:textId="77777777" w:rsidR="00552926" w:rsidRPr="00BF3EFD" w:rsidRDefault="00552926" w:rsidP="00E36C76">
      <w:pPr>
        <w:spacing w:after="0" w:line="240" w:lineRule="auto"/>
        <w:jc w:val="both"/>
        <w:rPr>
          <w:rFonts w:ascii="Times New Roman" w:hAnsi="Times New Roman" w:cs="Times New Roman"/>
          <w:sz w:val="24"/>
          <w:szCs w:val="24"/>
        </w:rPr>
      </w:pPr>
    </w:p>
    <w:p w14:paraId="7AA1F690" w14:textId="277B13A0" w:rsidR="00552926" w:rsidRPr="00BF3EFD" w:rsidRDefault="00552926" w:rsidP="00E36C76">
      <w:pPr>
        <w:spacing w:after="0" w:line="240" w:lineRule="auto"/>
        <w:jc w:val="both"/>
        <w:rPr>
          <w:rFonts w:ascii="Times New Roman" w:hAnsi="Times New Roman" w:cs="Times New Roman"/>
          <w:sz w:val="24"/>
          <w:szCs w:val="24"/>
        </w:rPr>
      </w:pPr>
      <w:r w:rsidRPr="00BF3EFD">
        <w:rPr>
          <w:rFonts w:ascii="Times New Roman" w:hAnsi="Times New Roman" w:cs="Times New Roman"/>
          <w:sz w:val="24"/>
          <w:szCs w:val="24"/>
          <w:u w:val="single"/>
        </w:rPr>
        <w:t>Mõju kirjeldus:</w:t>
      </w:r>
      <w:r w:rsidR="00BF3EFD" w:rsidRPr="00BF3EFD">
        <w:t xml:space="preserve"> </w:t>
      </w:r>
      <w:r w:rsidR="00BF3EFD" w:rsidRPr="00BF3EFD">
        <w:rPr>
          <w:rFonts w:ascii="Times New Roman" w:hAnsi="Times New Roman" w:cs="Times New Roman"/>
        </w:rPr>
        <w:t xml:space="preserve">muudatusega tuleb ankrualal laevade punkerdamise eest tasuda veeteetasu. </w:t>
      </w:r>
      <w:r w:rsidRPr="00BF3EFD">
        <w:rPr>
          <w:rFonts w:ascii="Times New Roman" w:hAnsi="Times New Roman" w:cs="Times New Roman"/>
          <w:sz w:val="24"/>
          <w:szCs w:val="24"/>
        </w:rPr>
        <w:t xml:space="preserve">2023. a toimus Eesti ankrualadel kokku 721 laevakülastust, millest punkerdamisi oli 36. </w:t>
      </w:r>
      <w:r w:rsidR="00BF3EFD" w:rsidRPr="00BF3EFD">
        <w:rPr>
          <w:rFonts w:ascii="Times New Roman" w:hAnsi="Times New Roman" w:cs="Times New Roman"/>
          <w:sz w:val="24"/>
          <w:szCs w:val="24"/>
        </w:rPr>
        <w:t xml:space="preserve">Peamiselt vajasid </w:t>
      </w:r>
      <w:r w:rsidRPr="00BF3EFD">
        <w:rPr>
          <w:rFonts w:ascii="Times New Roman" w:hAnsi="Times New Roman" w:cs="Times New Roman"/>
          <w:sz w:val="24"/>
          <w:szCs w:val="24"/>
        </w:rPr>
        <w:t xml:space="preserve">punkerdamisteenust tankerid, </w:t>
      </w:r>
      <w:r w:rsidR="00BF3EFD" w:rsidRPr="00BF3EFD">
        <w:rPr>
          <w:rFonts w:ascii="Times New Roman" w:hAnsi="Times New Roman" w:cs="Times New Roman"/>
          <w:sz w:val="24"/>
          <w:szCs w:val="24"/>
        </w:rPr>
        <w:t>mille</w:t>
      </w:r>
      <w:r w:rsidRPr="00BF3EFD">
        <w:rPr>
          <w:rFonts w:ascii="Times New Roman" w:hAnsi="Times New Roman" w:cs="Times New Roman"/>
          <w:sz w:val="24"/>
          <w:szCs w:val="24"/>
        </w:rPr>
        <w:t xml:space="preserve"> keskmine kogumahutavus oli 30 000. Üldjuhul olid need laevad ilma jääklassita, seega </w:t>
      </w:r>
      <w:r w:rsidR="00BF3EFD" w:rsidRPr="00BF3EFD">
        <w:rPr>
          <w:rFonts w:ascii="Times New Roman" w:hAnsi="Times New Roman" w:cs="Times New Roman"/>
          <w:sz w:val="24"/>
          <w:szCs w:val="24"/>
        </w:rPr>
        <w:t>tuleks</w:t>
      </w:r>
      <w:r w:rsidRPr="00BF3EFD">
        <w:rPr>
          <w:rFonts w:ascii="Times New Roman" w:hAnsi="Times New Roman" w:cs="Times New Roman"/>
          <w:sz w:val="24"/>
          <w:szCs w:val="24"/>
        </w:rPr>
        <w:t xml:space="preserve"> </w:t>
      </w:r>
      <w:r w:rsidR="00BF3EFD" w:rsidRPr="00BF3EFD">
        <w:rPr>
          <w:rFonts w:ascii="Times New Roman" w:hAnsi="Times New Roman" w:cs="Times New Roman"/>
          <w:sz w:val="24"/>
          <w:szCs w:val="24"/>
        </w:rPr>
        <w:t xml:space="preserve">kavandatava muudatuse kohaselt sellise laeva </w:t>
      </w:r>
      <w:r w:rsidR="00BF3EFD" w:rsidRPr="00BF3EFD">
        <w:rPr>
          <w:rFonts w:ascii="Times New Roman" w:hAnsi="Times New Roman" w:cs="Times New Roman"/>
          <w:sz w:val="24"/>
          <w:szCs w:val="24"/>
        </w:rPr>
        <w:lastRenderedPageBreak/>
        <w:t xml:space="preserve">punkerdamise eest maksta edaspidi </w:t>
      </w:r>
      <w:r w:rsidRPr="00BF3EFD">
        <w:rPr>
          <w:rFonts w:ascii="Times New Roman" w:hAnsi="Times New Roman" w:cs="Times New Roman"/>
          <w:sz w:val="24"/>
          <w:szCs w:val="24"/>
        </w:rPr>
        <w:t xml:space="preserve">veeteetasu </w:t>
      </w:r>
      <w:r w:rsidR="00BF3EFD" w:rsidRPr="00BF3EFD">
        <w:rPr>
          <w:rFonts w:ascii="Times New Roman" w:hAnsi="Times New Roman" w:cs="Times New Roman"/>
          <w:sz w:val="24"/>
          <w:szCs w:val="24"/>
        </w:rPr>
        <w:t>umbes</w:t>
      </w:r>
      <w:r w:rsidRPr="00BF3EFD">
        <w:rPr>
          <w:rFonts w:ascii="Times New Roman" w:hAnsi="Times New Roman" w:cs="Times New Roman"/>
          <w:sz w:val="24"/>
          <w:szCs w:val="24"/>
        </w:rPr>
        <w:t xml:space="preserve"> 10 000 eurot.</w:t>
      </w:r>
      <w:r w:rsidR="00E32FA6">
        <w:rPr>
          <w:rFonts w:ascii="Times New Roman" w:hAnsi="Times New Roman" w:cs="Times New Roman"/>
          <w:sz w:val="24"/>
          <w:szCs w:val="24"/>
        </w:rPr>
        <w:t xml:space="preserve"> </w:t>
      </w:r>
      <w:r w:rsidR="00953B3A">
        <w:rPr>
          <w:rFonts w:ascii="Times New Roman" w:hAnsi="Times New Roman" w:cs="Times New Roman"/>
          <w:sz w:val="24"/>
          <w:szCs w:val="24"/>
        </w:rPr>
        <w:t>Rakendussätte kohaselt tuleks e</w:t>
      </w:r>
      <w:r w:rsidR="00E32FA6">
        <w:rPr>
          <w:rFonts w:ascii="Times New Roman" w:hAnsi="Times New Roman" w:cs="Times New Roman"/>
          <w:sz w:val="24"/>
          <w:szCs w:val="24"/>
        </w:rPr>
        <w:t>simesel 2026 aastal (üleminekuaastal) ta</w:t>
      </w:r>
      <w:r w:rsidR="00953B3A">
        <w:rPr>
          <w:rFonts w:ascii="Times New Roman" w:hAnsi="Times New Roman" w:cs="Times New Roman"/>
          <w:sz w:val="24"/>
          <w:szCs w:val="24"/>
        </w:rPr>
        <w:t>suda</w:t>
      </w:r>
      <w:r w:rsidR="00E32FA6">
        <w:rPr>
          <w:rFonts w:ascii="Times New Roman" w:hAnsi="Times New Roman" w:cs="Times New Roman"/>
          <w:sz w:val="24"/>
          <w:szCs w:val="24"/>
        </w:rPr>
        <w:t xml:space="preserve"> pool tasumäärast</w:t>
      </w:r>
      <w:r w:rsidR="00E225FA">
        <w:rPr>
          <w:rFonts w:ascii="Times New Roman" w:hAnsi="Times New Roman" w:cs="Times New Roman"/>
          <w:sz w:val="24"/>
          <w:szCs w:val="24"/>
        </w:rPr>
        <w:t>.</w:t>
      </w:r>
    </w:p>
    <w:p w14:paraId="5BC678A9" w14:textId="77777777" w:rsidR="00552926" w:rsidRPr="00BF3EFD" w:rsidRDefault="00552926" w:rsidP="00552926">
      <w:pPr>
        <w:autoSpaceDE w:val="0"/>
        <w:autoSpaceDN w:val="0"/>
        <w:adjustRightInd w:val="0"/>
        <w:spacing w:after="0" w:line="240" w:lineRule="auto"/>
        <w:jc w:val="both"/>
        <w:rPr>
          <w:rFonts w:ascii="Times New Roman" w:hAnsi="Times New Roman" w:cs="Times New Roman"/>
          <w:sz w:val="23"/>
          <w:szCs w:val="23"/>
        </w:rPr>
      </w:pPr>
    </w:p>
    <w:p w14:paraId="680FC95A" w14:textId="2A66BB3D" w:rsidR="00552926" w:rsidRPr="00BF3EFD" w:rsidRDefault="00552926" w:rsidP="00552926">
      <w:pPr>
        <w:autoSpaceDE w:val="0"/>
        <w:autoSpaceDN w:val="0"/>
        <w:adjustRightInd w:val="0"/>
        <w:spacing w:after="0" w:line="240" w:lineRule="auto"/>
        <w:jc w:val="both"/>
        <w:rPr>
          <w:rFonts w:ascii="Times New Roman" w:hAnsi="Times New Roman" w:cs="Times New Roman"/>
          <w:sz w:val="24"/>
          <w:szCs w:val="24"/>
        </w:rPr>
      </w:pPr>
      <w:r w:rsidRPr="00BF3EFD">
        <w:rPr>
          <w:rFonts w:ascii="Times New Roman" w:hAnsi="Times New Roman" w:cs="Times New Roman"/>
          <w:sz w:val="24"/>
          <w:szCs w:val="24"/>
          <w:u w:val="single"/>
        </w:rPr>
        <w:t>Järeldus mõju olulisuse kohta:</w:t>
      </w:r>
      <w:r w:rsidR="00C2486D" w:rsidRPr="00BF3EFD">
        <w:rPr>
          <w:rFonts w:ascii="Times New Roman" w:hAnsi="Times New Roman" w:cs="Times New Roman"/>
          <w:sz w:val="24"/>
          <w:szCs w:val="24"/>
        </w:rPr>
        <w:t xml:space="preserve"> </w:t>
      </w:r>
      <w:r w:rsidR="00CC30B0">
        <w:rPr>
          <w:rFonts w:ascii="Times New Roman" w:hAnsi="Times New Roman" w:cs="Times New Roman"/>
          <w:sz w:val="24"/>
          <w:szCs w:val="24"/>
        </w:rPr>
        <w:t>m</w:t>
      </w:r>
      <w:r w:rsidR="00C2486D" w:rsidRPr="00BF3EFD">
        <w:rPr>
          <w:rFonts w:ascii="Times New Roman" w:hAnsi="Times New Roman" w:cs="Times New Roman"/>
          <w:sz w:val="24"/>
          <w:szCs w:val="24"/>
        </w:rPr>
        <w:t xml:space="preserve">õju ulatus on väike. </w:t>
      </w:r>
      <w:r w:rsidR="00BF3EFD" w:rsidRPr="00BF3EFD">
        <w:rPr>
          <w:rFonts w:ascii="Times New Roman" w:hAnsi="Times New Roman" w:cs="Times New Roman"/>
          <w:sz w:val="24"/>
          <w:szCs w:val="24"/>
        </w:rPr>
        <w:t>Laevaomanikel tekib kohustus maksta veeteetasu. Siinkohal tuleb arvestada, et tegemist on laevadega, mis ei sõida Eesti lipu all ja mille reeder üldjuhul ei tegutse Eestis, mistõttu on praegu raske prognoosida, kas veeteetasu maksmise kohustus toob kaasa muudatusi ankrualal punkerdamisteenust vajavate laevade arvus.</w:t>
      </w:r>
    </w:p>
    <w:p w14:paraId="1B1A0189" w14:textId="4EA538A0" w:rsidR="00BF3EFD" w:rsidRPr="00BF3EFD" w:rsidRDefault="00BF3EFD" w:rsidP="00BF3EFD">
      <w:pPr>
        <w:spacing w:after="0" w:line="240" w:lineRule="auto"/>
        <w:jc w:val="both"/>
        <w:rPr>
          <w:rFonts w:ascii="Times New Roman" w:hAnsi="Times New Roman" w:cs="Times New Roman"/>
          <w:sz w:val="24"/>
          <w:szCs w:val="24"/>
        </w:rPr>
      </w:pPr>
      <w:r w:rsidRPr="00BF3EFD">
        <w:rPr>
          <w:rFonts w:ascii="Times New Roman" w:hAnsi="Times New Roman" w:cs="Times New Roman"/>
          <w:sz w:val="24"/>
          <w:szCs w:val="24"/>
        </w:rPr>
        <w:t xml:space="preserve">Tõenäoliselt ei too kavandatav muudatus kaasa suuri muutusi punkerdamisteenust pakkuvate ettevõtjate tegevuses. Ettevõtjatele ei kaasne muudatusega </w:t>
      </w:r>
      <w:r w:rsidR="00CC30B0">
        <w:rPr>
          <w:rFonts w:ascii="Times New Roman" w:hAnsi="Times New Roman" w:cs="Times New Roman"/>
          <w:sz w:val="24"/>
          <w:szCs w:val="24"/>
        </w:rPr>
        <w:t>lisa</w:t>
      </w:r>
      <w:r w:rsidRPr="00BF3EFD">
        <w:rPr>
          <w:rFonts w:ascii="Times New Roman" w:hAnsi="Times New Roman" w:cs="Times New Roman"/>
          <w:sz w:val="24"/>
          <w:szCs w:val="24"/>
        </w:rPr>
        <w:t xml:space="preserve">kohustusi – muudatus ei mõjuta punkerdamist sadamas ning arvestades, et eelduslikult jääb punkerdamine </w:t>
      </w:r>
      <w:r w:rsidR="00655612">
        <w:rPr>
          <w:rFonts w:ascii="Times New Roman" w:hAnsi="Times New Roman" w:cs="Times New Roman"/>
          <w:sz w:val="24"/>
          <w:szCs w:val="24"/>
        </w:rPr>
        <w:t>ankrualal</w:t>
      </w:r>
      <w:r w:rsidRPr="00BF3EFD">
        <w:rPr>
          <w:rFonts w:ascii="Times New Roman" w:hAnsi="Times New Roman" w:cs="Times New Roman"/>
          <w:sz w:val="24"/>
          <w:szCs w:val="24"/>
        </w:rPr>
        <w:t xml:space="preserve"> kokkuvõttes soodsamaks punkerdamisest sadamas, ei ole eeldada </w:t>
      </w:r>
      <w:r w:rsidR="00655612">
        <w:rPr>
          <w:rFonts w:ascii="Times New Roman" w:hAnsi="Times New Roman" w:cs="Times New Roman"/>
          <w:sz w:val="24"/>
          <w:szCs w:val="24"/>
        </w:rPr>
        <w:t>ankrualal</w:t>
      </w:r>
      <w:r w:rsidRPr="00BF3EFD">
        <w:rPr>
          <w:rFonts w:ascii="Times New Roman" w:hAnsi="Times New Roman" w:cs="Times New Roman"/>
          <w:sz w:val="24"/>
          <w:szCs w:val="24"/>
        </w:rPr>
        <w:t xml:space="preserve"> punkerdavate laevade arvu märkimisväärset vähenemist. Laeva punkerdamine alternatiiv- ja taastuvkütustega jääb ka edaspidi veeteetasu maksmisest vabastatuks ning võimalik, et lähiaastatel suureneb punkerdamiste arv nimetatud kütustega.</w:t>
      </w:r>
    </w:p>
    <w:p w14:paraId="4FB9934D" w14:textId="77777777" w:rsidR="00BF3EFD" w:rsidRPr="00BF3EFD" w:rsidRDefault="00BF3EFD" w:rsidP="00BF3EFD">
      <w:pPr>
        <w:spacing w:after="0" w:line="240" w:lineRule="auto"/>
        <w:jc w:val="both"/>
        <w:rPr>
          <w:rFonts w:ascii="Times New Roman" w:hAnsi="Times New Roman" w:cs="Times New Roman"/>
          <w:sz w:val="24"/>
          <w:szCs w:val="24"/>
        </w:rPr>
      </w:pPr>
    </w:p>
    <w:p w14:paraId="1D54C319" w14:textId="302907B7" w:rsidR="00BF3EFD" w:rsidRPr="00BF3EFD" w:rsidRDefault="00BF3EFD" w:rsidP="00BF3EFD">
      <w:pPr>
        <w:spacing w:after="0" w:line="240" w:lineRule="auto"/>
        <w:jc w:val="both"/>
        <w:rPr>
          <w:rFonts w:ascii="Times New Roman" w:hAnsi="Times New Roman" w:cs="Times New Roman"/>
          <w:sz w:val="24"/>
          <w:szCs w:val="24"/>
        </w:rPr>
      </w:pPr>
      <w:r w:rsidRPr="00BF3EFD">
        <w:rPr>
          <w:rFonts w:ascii="Times New Roman" w:hAnsi="Times New Roman" w:cs="Times New Roman"/>
          <w:sz w:val="24"/>
          <w:szCs w:val="24"/>
        </w:rPr>
        <w:t>Muudatus mõjutab vähesel määral laevaagentide tegevust, kes tasuvad üldjuhul veeteetasu laevakülastuse eest. Edaspidi peavad nad tasuma veeteetasu ka ankrualal punkerdavate laevade eest, kuid veeteetasu maksmise kohustus</w:t>
      </w:r>
      <w:r>
        <w:rPr>
          <w:rFonts w:ascii="Times New Roman" w:hAnsi="Times New Roman" w:cs="Times New Roman"/>
          <w:sz w:val="24"/>
          <w:szCs w:val="24"/>
        </w:rPr>
        <w:t xml:space="preserve"> EMDE kaudu</w:t>
      </w:r>
      <w:r w:rsidRPr="00BF3EFD">
        <w:rPr>
          <w:rFonts w:ascii="Times New Roman" w:hAnsi="Times New Roman" w:cs="Times New Roman"/>
          <w:sz w:val="24"/>
          <w:szCs w:val="24"/>
        </w:rPr>
        <w:t xml:space="preserve"> kuulub niikuinii laevaagentide igapäevategevuse hulka. Arvestades </w:t>
      </w:r>
      <w:r w:rsidR="00655612">
        <w:rPr>
          <w:rFonts w:ascii="Times New Roman" w:hAnsi="Times New Roman" w:cs="Times New Roman"/>
          <w:sz w:val="24"/>
          <w:szCs w:val="24"/>
        </w:rPr>
        <w:t>ankrualal</w:t>
      </w:r>
      <w:r w:rsidRPr="00BF3EFD">
        <w:rPr>
          <w:rFonts w:ascii="Times New Roman" w:hAnsi="Times New Roman" w:cs="Times New Roman"/>
          <w:sz w:val="24"/>
          <w:szCs w:val="24"/>
        </w:rPr>
        <w:t xml:space="preserve"> punkerdavate laevade suhteliselt väikest arvu, ei ole tegemist suure mõjuga.</w:t>
      </w:r>
    </w:p>
    <w:p w14:paraId="1577418A" w14:textId="77777777" w:rsidR="00BF3EFD" w:rsidRPr="00BF3EFD" w:rsidRDefault="00BF3EFD" w:rsidP="00552926">
      <w:pPr>
        <w:autoSpaceDE w:val="0"/>
        <w:autoSpaceDN w:val="0"/>
        <w:adjustRightInd w:val="0"/>
        <w:spacing w:after="0" w:line="240" w:lineRule="auto"/>
        <w:jc w:val="both"/>
        <w:rPr>
          <w:rFonts w:ascii="Times New Roman" w:hAnsi="Times New Roman" w:cs="Times New Roman"/>
          <w:sz w:val="24"/>
          <w:szCs w:val="24"/>
        </w:rPr>
      </w:pPr>
    </w:p>
    <w:p w14:paraId="439A22D1" w14:textId="77777777" w:rsidR="00BF3EFD" w:rsidRPr="00BF3EFD" w:rsidRDefault="00BF3EFD" w:rsidP="00BF3EFD">
      <w:pPr>
        <w:spacing w:after="0" w:line="240" w:lineRule="auto"/>
        <w:jc w:val="both"/>
        <w:rPr>
          <w:rFonts w:ascii="Times New Roman" w:hAnsi="Times New Roman" w:cs="Times New Roman"/>
          <w:sz w:val="24"/>
          <w:szCs w:val="24"/>
        </w:rPr>
      </w:pPr>
      <w:bookmarkStart w:id="26" w:name="_Hlk177824797"/>
      <w:r w:rsidRPr="00BF3EFD">
        <w:rPr>
          <w:rFonts w:ascii="Times New Roman" w:hAnsi="Times New Roman" w:cs="Times New Roman"/>
          <w:sz w:val="24"/>
          <w:szCs w:val="24"/>
        </w:rPr>
        <w:t>Mõju avaldumise sagedus on väike. 2023. a toimus Eesti ankrualadel kokku 721 laevakülastust, millest punkerdamisi oli 36.</w:t>
      </w:r>
      <w:bookmarkEnd w:id="26"/>
    </w:p>
    <w:p w14:paraId="0B368A90" w14:textId="77777777" w:rsidR="00BF3EFD" w:rsidRPr="00BF3EFD" w:rsidRDefault="00BF3EFD" w:rsidP="00BF3EFD">
      <w:pPr>
        <w:spacing w:after="0" w:line="240" w:lineRule="auto"/>
        <w:jc w:val="both"/>
        <w:rPr>
          <w:rFonts w:ascii="Times New Roman" w:hAnsi="Times New Roman" w:cs="Times New Roman"/>
          <w:sz w:val="24"/>
          <w:szCs w:val="24"/>
        </w:rPr>
      </w:pPr>
      <w:r w:rsidRPr="00BF3EFD">
        <w:rPr>
          <w:rFonts w:ascii="Times New Roman" w:hAnsi="Times New Roman" w:cs="Times New Roman"/>
          <w:sz w:val="24"/>
          <w:szCs w:val="24"/>
        </w:rPr>
        <w:t>Ebasoovitavate mõjude avaldumise risk on väike. Meede võimaldab edaspidi maksustada ohtlike ja kahjulike ainete käitlemist, st keskkonnaohtlikke tegevusi.</w:t>
      </w:r>
    </w:p>
    <w:p w14:paraId="4FF5FB16" w14:textId="77777777" w:rsidR="008D154A" w:rsidRPr="003B5674" w:rsidRDefault="008D154A" w:rsidP="008D154A">
      <w:pPr>
        <w:autoSpaceDE w:val="0"/>
        <w:autoSpaceDN w:val="0"/>
        <w:adjustRightInd w:val="0"/>
        <w:spacing w:after="0" w:line="240" w:lineRule="auto"/>
        <w:rPr>
          <w:rFonts w:ascii="Times New Roman" w:hAnsi="Times New Roman" w:cs="Times New Roman"/>
          <w:b/>
          <w:bCs/>
          <w:sz w:val="24"/>
          <w:szCs w:val="24"/>
        </w:rPr>
      </w:pPr>
    </w:p>
    <w:p w14:paraId="2AAE6A43" w14:textId="77777777" w:rsidR="008D154A" w:rsidRDefault="008D154A" w:rsidP="008D154A">
      <w:pPr>
        <w:autoSpaceDE w:val="0"/>
        <w:autoSpaceDN w:val="0"/>
        <w:adjustRightInd w:val="0"/>
        <w:spacing w:after="0" w:line="240" w:lineRule="auto"/>
        <w:jc w:val="both"/>
        <w:rPr>
          <w:rFonts w:ascii="Times New Roman" w:hAnsi="Times New Roman" w:cs="Times New Roman"/>
          <w:b/>
          <w:bCs/>
          <w:sz w:val="24"/>
          <w:szCs w:val="24"/>
        </w:rPr>
      </w:pPr>
      <w:r w:rsidRPr="003B5674">
        <w:rPr>
          <w:rFonts w:ascii="Times New Roman" w:hAnsi="Times New Roman" w:cs="Times New Roman"/>
          <w:b/>
          <w:bCs/>
          <w:sz w:val="24"/>
          <w:szCs w:val="24"/>
        </w:rPr>
        <w:t>7. Seaduse rakendamisega seotud riigi ja kohaliku omavalitsuse tegevused, eeldatavad kulud ja tulud</w:t>
      </w:r>
    </w:p>
    <w:p w14:paraId="6C7C1FE6" w14:textId="77777777" w:rsidR="0003297D" w:rsidRDefault="0003297D" w:rsidP="008D154A">
      <w:pPr>
        <w:autoSpaceDE w:val="0"/>
        <w:autoSpaceDN w:val="0"/>
        <w:adjustRightInd w:val="0"/>
        <w:spacing w:after="0" w:line="240" w:lineRule="auto"/>
        <w:jc w:val="both"/>
        <w:rPr>
          <w:rFonts w:ascii="Times New Roman" w:hAnsi="Times New Roman" w:cs="Times New Roman"/>
          <w:b/>
          <w:bCs/>
          <w:sz w:val="24"/>
          <w:szCs w:val="24"/>
        </w:rPr>
      </w:pPr>
    </w:p>
    <w:p w14:paraId="150EBD75" w14:textId="793C78EE" w:rsidR="00531EDD" w:rsidRDefault="00CC30B0" w:rsidP="000329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03297D">
        <w:rPr>
          <w:rFonts w:ascii="Times New Roman" w:hAnsi="Times New Roman" w:cs="Times New Roman"/>
          <w:sz w:val="24"/>
          <w:szCs w:val="24"/>
        </w:rPr>
        <w:t xml:space="preserve">uudatus avaldab mõju riigieelarve tuludele. </w:t>
      </w:r>
      <w:r w:rsidR="00531EDD">
        <w:rPr>
          <w:rFonts w:ascii="Times New Roman" w:hAnsi="Times New Roman" w:cs="Times New Roman"/>
          <w:sz w:val="24"/>
          <w:szCs w:val="24"/>
        </w:rPr>
        <w:t xml:space="preserve">Uue skeemi rakendumisel koguks riik veeteetasu u </w:t>
      </w:r>
      <w:r w:rsidR="00A81D58">
        <w:rPr>
          <w:rFonts w:ascii="Times New Roman" w:hAnsi="Times New Roman" w:cs="Times New Roman"/>
          <w:sz w:val="24"/>
          <w:szCs w:val="24"/>
        </w:rPr>
        <w:t>10–11</w:t>
      </w:r>
      <w:r w:rsidR="00531EDD">
        <w:rPr>
          <w:rFonts w:ascii="Times New Roman" w:hAnsi="Times New Roman" w:cs="Times New Roman"/>
          <w:sz w:val="24"/>
          <w:szCs w:val="24"/>
        </w:rPr>
        <w:t xml:space="preserve"> miljonit eurot aastas.</w:t>
      </w:r>
    </w:p>
    <w:p w14:paraId="1337C7A9" w14:textId="47EE1E57" w:rsidR="0003297D" w:rsidRPr="002E5C54" w:rsidRDefault="0003297D" w:rsidP="000329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Alates 2019. a on veeteetasu laekumine olnud järgmine:</w:t>
      </w:r>
    </w:p>
    <w:p w14:paraId="5DF358D6" w14:textId="77777777" w:rsidR="0003297D" w:rsidRDefault="0003297D" w:rsidP="0003297D">
      <w:pPr>
        <w:spacing w:after="0" w:line="240" w:lineRule="auto"/>
        <w:jc w:val="both"/>
        <w:rPr>
          <w:rFonts w:ascii="Times New Roman" w:hAnsi="Times New Roman" w:cs="Times New Roman"/>
          <w:b/>
          <w:bCs/>
          <w:sz w:val="24"/>
          <w:szCs w:val="24"/>
        </w:rPr>
      </w:pPr>
    </w:p>
    <w:tbl>
      <w:tblPr>
        <w:tblStyle w:val="Kontuurtabel"/>
        <w:tblW w:w="6001" w:type="dxa"/>
        <w:tblLook w:val="04A0" w:firstRow="1" w:lastRow="0" w:firstColumn="1" w:lastColumn="0" w:noHBand="0" w:noVBand="1"/>
      </w:tblPr>
      <w:tblGrid>
        <w:gridCol w:w="796"/>
        <w:gridCol w:w="1570"/>
        <w:gridCol w:w="1797"/>
        <w:gridCol w:w="1838"/>
      </w:tblGrid>
      <w:tr w:rsidR="009E53FC" w:rsidRPr="00D3480A" w14:paraId="105B878D" w14:textId="0738ADCC" w:rsidTr="009E53FC">
        <w:trPr>
          <w:trHeight w:val="600"/>
        </w:trPr>
        <w:tc>
          <w:tcPr>
            <w:tcW w:w="796" w:type="dxa"/>
            <w:noWrap/>
            <w:hideMark/>
          </w:tcPr>
          <w:p w14:paraId="5BA3FDA8" w14:textId="77777777" w:rsidR="009E53FC" w:rsidRPr="002E5C54" w:rsidRDefault="009E53FC" w:rsidP="00E757CC">
            <w:pPr>
              <w:jc w:val="both"/>
              <w:rPr>
                <w:rFonts w:ascii="Times New Roman" w:hAnsi="Times New Roman"/>
                <w:b/>
                <w:bCs/>
              </w:rPr>
            </w:pPr>
          </w:p>
        </w:tc>
        <w:tc>
          <w:tcPr>
            <w:tcW w:w="1570" w:type="dxa"/>
            <w:noWrap/>
            <w:hideMark/>
          </w:tcPr>
          <w:p w14:paraId="656A2FD0" w14:textId="1779E26E" w:rsidR="009E53FC" w:rsidRPr="002E5C54" w:rsidRDefault="009E53FC" w:rsidP="00E757CC">
            <w:pPr>
              <w:jc w:val="both"/>
              <w:rPr>
                <w:rFonts w:ascii="Times New Roman" w:hAnsi="Times New Roman"/>
                <w:b/>
                <w:bCs/>
              </w:rPr>
            </w:pPr>
            <w:r>
              <w:rPr>
                <w:rFonts w:ascii="Times New Roman" w:hAnsi="Times New Roman"/>
                <w:b/>
                <w:bCs/>
              </w:rPr>
              <w:t>Laekunud v</w:t>
            </w:r>
            <w:r w:rsidRPr="002E5C54">
              <w:rPr>
                <w:rFonts w:ascii="Times New Roman" w:hAnsi="Times New Roman"/>
                <w:b/>
                <w:bCs/>
              </w:rPr>
              <w:t xml:space="preserve">eeteetasu </w:t>
            </w:r>
            <w:r>
              <w:rPr>
                <w:rFonts w:ascii="Times New Roman" w:hAnsi="Times New Roman"/>
                <w:b/>
                <w:bCs/>
              </w:rPr>
              <w:t>(eurot)</w:t>
            </w:r>
          </w:p>
        </w:tc>
        <w:tc>
          <w:tcPr>
            <w:tcW w:w="1797" w:type="dxa"/>
            <w:hideMark/>
          </w:tcPr>
          <w:p w14:paraId="1976D2C1" w14:textId="77777777" w:rsidR="009E53FC" w:rsidRPr="002E5C54" w:rsidRDefault="009E53FC" w:rsidP="00E757CC">
            <w:pPr>
              <w:jc w:val="both"/>
              <w:rPr>
                <w:rFonts w:ascii="Times New Roman" w:hAnsi="Times New Roman"/>
                <w:b/>
                <w:bCs/>
              </w:rPr>
            </w:pPr>
            <w:r w:rsidRPr="002E5C54">
              <w:rPr>
                <w:rFonts w:ascii="Times New Roman" w:hAnsi="Times New Roman"/>
                <w:b/>
                <w:bCs/>
              </w:rPr>
              <w:t>Veeteetasu vähendamise koef</w:t>
            </w:r>
            <w:r>
              <w:rPr>
                <w:rFonts w:ascii="Times New Roman" w:hAnsi="Times New Roman"/>
                <w:b/>
                <w:bCs/>
              </w:rPr>
              <w:t>itsient</w:t>
            </w:r>
          </w:p>
        </w:tc>
        <w:tc>
          <w:tcPr>
            <w:tcW w:w="1838" w:type="dxa"/>
            <w:hideMark/>
          </w:tcPr>
          <w:p w14:paraId="7E800562" w14:textId="339F1991" w:rsidR="009E53FC" w:rsidRPr="002E5C54" w:rsidRDefault="009E53FC" w:rsidP="00E757CC">
            <w:pPr>
              <w:jc w:val="both"/>
              <w:rPr>
                <w:rFonts w:ascii="Times New Roman" w:hAnsi="Times New Roman"/>
                <w:b/>
                <w:bCs/>
              </w:rPr>
            </w:pPr>
            <w:r w:rsidRPr="002E5C54">
              <w:rPr>
                <w:rFonts w:ascii="Times New Roman" w:hAnsi="Times New Roman"/>
                <w:b/>
                <w:bCs/>
              </w:rPr>
              <w:t xml:space="preserve">Veeteetasu ilma </w:t>
            </w:r>
            <w:r w:rsidR="008E5B7B">
              <w:rPr>
                <w:rFonts w:ascii="Times New Roman" w:hAnsi="Times New Roman"/>
                <w:b/>
                <w:bCs/>
              </w:rPr>
              <w:t>vähendamiseta</w:t>
            </w:r>
          </w:p>
        </w:tc>
      </w:tr>
      <w:tr w:rsidR="009E53FC" w:rsidRPr="00D3480A" w14:paraId="798355EF" w14:textId="7B0D60C6" w:rsidTr="009E53FC">
        <w:trPr>
          <w:trHeight w:val="300"/>
        </w:trPr>
        <w:tc>
          <w:tcPr>
            <w:tcW w:w="796" w:type="dxa"/>
            <w:noWrap/>
            <w:hideMark/>
          </w:tcPr>
          <w:p w14:paraId="6FE17698" w14:textId="77777777" w:rsidR="009E53FC" w:rsidRPr="002E5C54" w:rsidRDefault="009E53FC" w:rsidP="00E757CC">
            <w:pPr>
              <w:jc w:val="both"/>
              <w:rPr>
                <w:rFonts w:ascii="Times New Roman" w:hAnsi="Times New Roman"/>
                <w:b/>
                <w:bCs/>
              </w:rPr>
            </w:pPr>
            <w:r w:rsidRPr="002E5C54">
              <w:rPr>
                <w:rFonts w:ascii="Times New Roman" w:hAnsi="Times New Roman"/>
                <w:b/>
                <w:bCs/>
              </w:rPr>
              <w:t>2019</w:t>
            </w:r>
          </w:p>
        </w:tc>
        <w:tc>
          <w:tcPr>
            <w:tcW w:w="1570" w:type="dxa"/>
            <w:noWrap/>
            <w:hideMark/>
          </w:tcPr>
          <w:p w14:paraId="1C4897E1" w14:textId="49B0060C" w:rsidR="009E53FC" w:rsidRPr="002E5C54" w:rsidRDefault="009E53FC" w:rsidP="00E757CC">
            <w:pPr>
              <w:jc w:val="both"/>
              <w:rPr>
                <w:rFonts w:ascii="Times New Roman" w:hAnsi="Times New Roman"/>
              </w:rPr>
            </w:pPr>
            <w:r w:rsidRPr="00531EDD">
              <w:rPr>
                <w:rFonts w:ascii="Times New Roman" w:hAnsi="Times New Roman"/>
              </w:rPr>
              <w:t>18 192 761,77</w:t>
            </w:r>
          </w:p>
        </w:tc>
        <w:tc>
          <w:tcPr>
            <w:tcW w:w="1797" w:type="dxa"/>
            <w:noWrap/>
            <w:hideMark/>
          </w:tcPr>
          <w:p w14:paraId="555E915E" w14:textId="0586F672" w:rsidR="009E53FC" w:rsidRPr="002E5C54" w:rsidRDefault="009E53FC" w:rsidP="00E757CC">
            <w:pPr>
              <w:jc w:val="both"/>
              <w:rPr>
                <w:rFonts w:ascii="Times New Roman" w:hAnsi="Times New Roman"/>
              </w:rPr>
            </w:pPr>
            <w:r>
              <w:rPr>
                <w:rFonts w:ascii="Times New Roman" w:hAnsi="Times New Roman"/>
              </w:rPr>
              <w:t>0</w:t>
            </w:r>
          </w:p>
        </w:tc>
        <w:tc>
          <w:tcPr>
            <w:tcW w:w="1838" w:type="dxa"/>
            <w:noWrap/>
            <w:hideMark/>
          </w:tcPr>
          <w:p w14:paraId="27FB94AC" w14:textId="77777777" w:rsidR="009E53FC" w:rsidRPr="002E5C54" w:rsidRDefault="009E53FC" w:rsidP="00E757CC">
            <w:pPr>
              <w:jc w:val="both"/>
              <w:rPr>
                <w:rFonts w:ascii="Times New Roman" w:hAnsi="Times New Roman"/>
              </w:rPr>
            </w:pPr>
            <w:r w:rsidRPr="002E5C54">
              <w:rPr>
                <w:rFonts w:ascii="Times New Roman" w:hAnsi="Times New Roman"/>
              </w:rPr>
              <w:t>18 192 761,77</w:t>
            </w:r>
          </w:p>
        </w:tc>
      </w:tr>
      <w:tr w:rsidR="009E53FC" w:rsidRPr="00D3480A" w14:paraId="55A8D639" w14:textId="6D359D9D" w:rsidTr="009E53FC">
        <w:trPr>
          <w:trHeight w:val="300"/>
        </w:trPr>
        <w:tc>
          <w:tcPr>
            <w:tcW w:w="796" w:type="dxa"/>
            <w:noWrap/>
            <w:hideMark/>
          </w:tcPr>
          <w:p w14:paraId="3E84AEA8" w14:textId="77777777" w:rsidR="009E53FC" w:rsidRPr="002E5C54" w:rsidRDefault="009E53FC" w:rsidP="00E757CC">
            <w:pPr>
              <w:jc w:val="both"/>
              <w:rPr>
                <w:rFonts w:ascii="Times New Roman" w:hAnsi="Times New Roman"/>
                <w:b/>
                <w:bCs/>
              </w:rPr>
            </w:pPr>
            <w:r w:rsidRPr="002E5C54">
              <w:rPr>
                <w:rFonts w:ascii="Times New Roman" w:hAnsi="Times New Roman"/>
                <w:b/>
                <w:bCs/>
              </w:rPr>
              <w:t>2020</w:t>
            </w:r>
          </w:p>
        </w:tc>
        <w:tc>
          <w:tcPr>
            <w:tcW w:w="1570" w:type="dxa"/>
            <w:noWrap/>
            <w:hideMark/>
          </w:tcPr>
          <w:p w14:paraId="7751A207" w14:textId="5FC7A48C" w:rsidR="009E53FC" w:rsidRPr="002E5C54" w:rsidRDefault="009E53FC" w:rsidP="00E757CC">
            <w:pPr>
              <w:jc w:val="both"/>
              <w:rPr>
                <w:rFonts w:ascii="Times New Roman" w:hAnsi="Times New Roman"/>
              </w:rPr>
            </w:pPr>
            <w:r w:rsidRPr="00531EDD">
              <w:rPr>
                <w:rFonts w:ascii="Times New Roman" w:hAnsi="Times New Roman"/>
              </w:rPr>
              <w:t>4 695 421,53</w:t>
            </w:r>
          </w:p>
        </w:tc>
        <w:tc>
          <w:tcPr>
            <w:tcW w:w="1797" w:type="dxa"/>
            <w:noWrap/>
            <w:hideMark/>
          </w:tcPr>
          <w:p w14:paraId="56FD5337" w14:textId="0174A82C" w:rsidR="009E53FC" w:rsidRPr="002E5C54" w:rsidRDefault="009E53FC" w:rsidP="00E757CC">
            <w:pPr>
              <w:jc w:val="both"/>
              <w:rPr>
                <w:rFonts w:ascii="Times New Roman" w:hAnsi="Times New Roman"/>
              </w:rPr>
            </w:pPr>
            <w:r>
              <w:rPr>
                <w:rFonts w:ascii="Times New Roman" w:hAnsi="Times New Roman"/>
              </w:rPr>
              <w:t>1 (100%)</w:t>
            </w:r>
          </w:p>
        </w:tc>
        <w:tc>
          <w:tcPr>
            <w:tcW w:w="1838" w:type="dxa"/>
            <w:noWrap/>
            <w:hideMark/>
          </w:tcPr>
          <w:p w14:paraId="4F6E4DBB" w14:textId="77777777" w:rsidR="009E53FC" w:rsidRPr="002E5C54" w:rsidRDefault="009E53FC" w:rsidP="00E757CC">
            <w:pPr>
              <w:jc w:val="both"/>
              <w:rPr>
                <w:rFonts w:ascii="Times New Roman" w:hAnsi="Times New Roman"/>
              </w:rPr>
            </w:pPr>
            <w:r w:rsidRPr="002E5C54">
              <w:rPr>
                <w:rFonts w:ascii="Times New Roman" w:hAnsi="Times New Roman"/>
              </w:rPr>
              <w:t>4 695 421,53</w:t>
            </w:r>
          </w:p>
        </w:tc>
      </w:tr>
      <w:tr w:rsidR="009E53FC" w:rsidRPr="00D3480A" w14:paraId="0AE08228" w14:textId="5A6EE598" w:rsidTr="009E53FC">
        <w:trPr>
          <w:trHeight w:val="300"/>
        </w:trPr>
        <w:tc>
          <w:tcPr>
            <w:tcW w:w="796" w:type="dxa"/>
            <w:noWrap/>
            <w:hideMark/>
          </w:tcPr>
          <w:p w14:paraId="492F3A00" w14:textId="77777777" w:rsidR="009E53FC" w:rsidRPr="002E5C54" w:rsidRDefault="009E53FC" w:rsidP="00E757CC">
            <w:pPr>
              <w:jc w:val="both"/>
              <w:rPr>
                <w:rFonts w:ascii="Times New Roman" w:hAnsi="Times New Roman"/>
                <w:b/>
                <w:bCs/>
              </w:rPr>
            </w:pPr>
            <w:r w:rsidRPr="002E5C54">
              <w:rPr>
                <w:rFonts w:ascii="Times New Roman" w:hAnsi="Times New Roman"/>
                <w:b/>
                <w:bCs/>
              </w:rPr>
              <w:t>2021</w:t>
            </w:r>
          </w:p>
        </w:tc>
        <w:tc>
          <w:tcPr>
            <w:tcW w:w="1570" w:type="dxa"/>
            <w:noWrap/>
            <w:hideMark/>
          </w:tcPr>
          <w:p w14:paraId="6EE38092" w14:textId="0F973E54" w:rsidR="009E53FC" w:rsidRPr="002E5C54" w:rsidRDefault="009E53FC" w:rsidP="00E757CC">
            <w:pPr>
              <w:jc w:val="both"/>
              <w:rPr>
                <w:rFonts w:ascii="Times New Roman" w:hAnsi="Times New Roman"/>
              </w:rPr>
            </w:pPr>
            <w:r w:rsidRPr="00531EDD">
              <w:rPr>
                <w:rFonts w:ascii="Times New Roman" w:hAnsi="Times New Roman"/>
              </w:rPr>
              <w:t>6 764 204,35</w:t>
            </w:r>
          </w:p>
        </w:tc>
        <w:tc>
          <w:tcPr>
            <w:tcW w:w="1797" w:type="dxa"/>
            <w:noWrap/>
            <w:hideMark/>
          </w:tcPr>
          <w:p w14:paraId="28DD2991" w14:textId="6F97F5EB" w:rsidR="009E53FC" w:rsidRPr="002E5C54" w:rsidRDefault="009E53FC" w:rsidP="00E757CC">
            <w:pPr>
              <w:jc w:val="both"/>
              <w:rPr>
                <w:rFonts w:ascii="Times New Roman" w:hAnsi="Times New Roman"/>
              </w:rPr>
            </w:pPr>
            <w:r w:rsidRPr="002E5C54">
              <w:rPr>
                <w:rFonts w:ascii="Times New Roman" w:hAnsi="Times New Roman"/>
              </w:rPr>
              <w:t>0,5</w:t>
            </w:r>
            <w:r>
              <w:rPr>
                <w:rFonts w:ascii="Times New Roman" w:hAnsi="Times New Roman"/>
              </w:rPr>
              <w:t xml:space="preserve"> (50%)</w:t>
            </w:r>
          </w:p>
        </w:tc>
        <w:tc>
          <w:tcPr>
            <w:tcW w:w="1838" w:type="dxa"/>
            <w:noWrap/>
            <w:hideMark/>
          </w:tcPr>
          <w:p w14:paraId="47906E33" w14:textId="77777777" w:rsidR="009E53FC" w:rsidRPr="002E5C54" w:rsidRDefault="009E53FC" w:rsidP="00E757CC">
            <w:pPr>
              <w:jc w:val="both"/>
              <w:rPr>
                <w:rFonts w:ascii="Times New Roman" w:hAnsi="Times New Roman"/>
              </w:rPr>
            </w:pPr>
            <w:r w:rsidRPr="002E5C54">
              <w:rPr>
                <w:rFonts w:ascii="Times New Roman" w:hAnsi="Times New Roman"/>
              </w:rPr>
              <w:t>13 528 408,70</w:t>
            </w:r>
          </w:p>
        </w:tc>
      </w:tr>
      <w:tr w:rsidR="009E53FC" w:rsidRPr="00D3480A" w14:paraId="51BF8339" w14:textId="7C34792E" w:rsidTr="009E53FC">
        <w:trPr>
          <w:trHeight w:val="300"/>
        </w:trPr>
        <w:tc>
          <w:tcPr>
            <w:tcW w:w="796" w:type="dxa"/>
            <w:noWrap/>
            <w:hideMark/>
          </w:tcPr>
          <w:p w14:paraId="61EDF406" w14:textId="77777777" w:rsidR="009E53FC" w:rsidRPr="002E5C54" w:rsidRDefault="009E53FC" w:rsidP="00E757CC">
            <w:pPr>
              <w:jc w:val="both"/>
              <w:rPr>
                <w:rFonts w:ascii="Times New Roman" w:hAnsi="Times New Roman"/>
                <w:b/>
                <w:bCs/>
              </w:rPr>
            </w:pPr>
            <w:r w:rsidRPr="002E5C54">
              <w:rPr>
                <w:rFonts w:ascii="Times New Roman" w:hAnsi="Times New Roman"/>
                <w:b/>
                <w:bCs/>
              </w:rPr>
              <w:t>2022</w:t>
            </w:r>
          </w:p>
        </w:tc>
        <w:tc>
          <w:tcPr>
            <w:tcW w:w="1570" w:type="dxa"/>
            <w:noWrap/>
            <w:hideMark/>
          </w:tcPr>
          <w:p w14:paraId="17CC96BF" w14:textId="13A474FA" w:rsidR="009E53FC" w:rsidRPr="002E5C54" w:rsidRDefault="009E53FC" w:rsidP="00E757CC">
            <w:pPr>
              <w:jc w:val="both"/>
              <w:rPr>
                <w:rFonts w:ascii="Times New Roman" w:hAnsi="Times New Roman"/>
              </w:rPr>
            </w:pPr>
            <w:r w:rsidRPr="00531EDD">
              <w:rPr>
                <w:rFonts w:ascii="Times New Roman" w:hAnsi="Times New Roman"/>
              </w:rPr>
              <w:t>8 249 947,46</w:t>
            </w:r>
          </w:p>
        </w:tc>
        <w:tc>
          <w:tcPr>
            <w:tcW w:w="1797" w:type="dxa"/>
            <w:noWrap/>
            <w:hideMark/>
          </w:tcPr>
          <w:p w14:paraId="4400DA51" w14:textId="3CAAF508" w:rsidR="009E53FC" w:rsidRPr="002E5C54" w:rsidRDefault="009E53FC" w:rsidP="00E757CC">
            <w:pPr>
              <w:jc w:val="both"/>
              <w:rPr>
                <w:rFonts w:ascii="Times New Roman" w:hAnsi="Times New Roman"/>
              </w:rPr>
            </w:pPr>
            <w:r w:rsidRPr="002E5C54">
              <w:rPr>
                <w:rFonts w:ascii="Times New Roman" w:hAnsi="Times New Roman"/>
              </w:rPr>
              <w:t>0,5</w:t>
            </w:r>
          </w:p>
        </w:tc>
        <w:tc>
          <w:tcPr>
            <w:tcW w:w="1838" w:type="dxa"/>
            <w:noWrap/>
            <w:hideMark/>
          </w:tcPr>
          <w:p w14:paraId="6FC41DFE" w14:textId="77777777" w:rsidR="009E53FC" w:rsidRPr="002E5C54" w:rsidRDefault="009E53FC" w:rsidP="00E757CC">
            <w:pPr>
              <w:jc w:val="both"/>
              <w:rPr>
                <w:rFonts w:ascii="Times New Roman" w:hAnsi="Times New Roman"/>
              </w:rPr>
            </w:pPr>
            <w:r w:rsidRPr="002E5C54">
              <w:rPr>
                <w:rFonts w:ascii="Times New Roman" w:hAnsi="Times New Roman"/>
              </w:rPr>
              <w:t>16 499 894,92</w:t>
            </w:r>
          </w:p>
        </w:tc>
      </w:tr>
      <w:tr w:rsidR="009E53FC" w:rsidRPr="00D3480A" w14:paraId="5A4A9CC3" w14:textId="6B37A0E1" w:rsidTr="009E53FC">
        <w:trPr>
          <w:trHeight w:val="300"/>
        </w:trPr>
        <w:tc>
          <w:tcPr>
            <w:tcW w:w="796" w:type="dxa"/>
            <w:noWrap/>
            <w:hideMark/>
          </w:tcPr>
          <w:p w14:paraId="3B19F58D" w14:textId="77777777" w:rsidR="009E53FC" w:rsidRPr="002E5C54" w:rsidRDefault="009E53FC" w:rsidP="00E757CC">
            <w:pPr>
              <w:jc w:val="both"/>
              <w:rPr>
                <w:rFonts w:ascii="Times New Roman" w:hAnsi="Times New Roman"/>
                <w:b/>
                <w:bCs/>
              </w:rPr>
            </w:pPr>
            <w:r w:rsidRPr="002E5C54">
              <w:rPr>
                <w:rFonts w:ascii="Times New Roman" w:hAnsi="Times New Roman"/>
                <w:b/>
                <w:bCs/>
              </w:rPr>
              <w:t>2023</w:t>
            </w:r>
          </w:p>
        </w:tc>
        <w:tc>
          <w:tcPr>
            <w:tcW w:w="1570" w:type="dxa"/>
            <w:noWrap/>
            <w:hideMark/>
          </w:tcPr>
          <w:p w14:paraId="5F64528B" w14:textId="4CC93C71" w:rsidR="009E53FC" w:rsidRPr="002E5C54" w:rsidRDefault="009E53FC" w:rsidP="00E757CC">
            <w:pPr>
              <w:jc w:val="both"/>
              <w:rPr>
                <w:rFonts w:ascii="Times New Roman" w:hAnsi="Times New Roman"/>
              </w:rPr>
            </w:pPr>
            <w:r w:rsidRPr="00531EDD">
              <w:rPr>
                <w:rFonts w:ascii="Times New Roman" w:hAnsi="Times New Roman"/>
              </w:rPr>
              <w:t>8 898 588,87</w:t>
            </w:r>
          </w:p>
        </w:tc>
        <w:tc>
          <w:tcPr>
            <w:tcW w:w="1797" w:type="dxa"/>
            <w:noWrap/>
            <w:hideMark/>
          </w:tcPr>
          <w:p w14:paraId="19FF9259" w14:textId="77777777" w:rsidR="009E53FC" w:rsidRPr="002E5C54" w:rsidRDefault="009E53FC" w:rsidP="00E757CC">
            <w:pPr>
              <w:jc w:val="both"/>
              <w:rPr>
                <w:rFonts w:ascii="Times New Roman" w:hAnsi="Times New Roman"/>
              </w:rPr>
            </w:pPr>
            <w:r w:rsidRPr="002E5C54">
              <w:rPr>
                <w:rFonts w:ascii="Times New Roman" w:hAnsi="Times New Roman"/>
              </w:rPr>
              <w:t>0,375</w:t>
            </w:r>
            <w:r>
              <w:rPr>
                <w:rFonts w:ascii="Times New Roman" w:hAnsi="Times New Roman"/>
              </w:rPr>
              <w:t xml:space="preserve"> (37,5%)</w:t>
            </w:r>
          </w:p>
        </w:tc>
        <w:tc>
          <w:tcPr>
            <w:tcW w:w="1838" w:type="dxa"/>
            <w:noWrap/>
            <w:hideMark/>
          </w:tcPr>
          <w:p w14:paraId="7C9E26FC" w14:textId="77777777" w:rsidR="009E53FC" w:rsidRPr="002E5C54" w:rsidRDefault="009E53FC" w:rsidP="00E757CC">
            <w:pPr>
              <w:jc w:val="both"/>
              <w:rPr>
                <w:rFonts w:ascii="Times New Roman" w:hAnsi="Times New Roman"/>
              </w:rPr>
            </w:pPr>
            <w:r w:rsidRPr="002E5C54">
              <w:rPr>
                <w:rFonts w:ascii="Times New Roman" w:hAnsi="Times New Roman"/>
              </w:rPr>
              <w:t>14 237 742,19</w:t>
            </w:r>
          </w:p>
        </w:tc>
      </w:tr>
      <w:tr w:rsidR="009E53FC" w:rsidRPr="00D3480A" w14:paraId="5838985B" w14:textId="77777777" w:rsidTr="009E53FC">
        <w:trPr>
          <w:trHeight w:val="300"/>
        </w:trPr>
        <w:tc>
          <w:tcPr>
            <w:tcW w:w="796" w:type="dxa"/>
            <w:noWrap/>
          </w:tcPr>
          <w:p w14:paraId="52E4285D" w14:textId="52D513CD" w:rsidR="009E53FC" w:rsidRPr="002E5C54" w:rsidRDefault="009E53FC" w:rsidP="00E757CC">
            <w:pPr>
              <w:jc w:val="both"/>
              <w:rPr>
                <w:rFonts w:ascii="Times New Roman" w:hAnsi="Times New Roman"/>
                <w:b/>
                <w:bCs/>
              </w:rPr>
            </w:pPr>
            <w:r>
              <w:rPr>
                <w:rFonts w:ascii="Times New Roman" w:hAnsi="Times New Roman"/>
                <w:b/>
                <w:bCs/>
              </w:rPr>
              <w:t>2024</w:t>
            </w:r>
            <w:r>
              <w:rPr>
                <w:rStyle w:val="Allmrkuseviide"/>
                <w:rFonts w:ascii="Times New Roman" w:hAnsi="Times New Roman"/>
                <w:b/>
                <w:bCs/>
              </w:rPr>
              <w:footnoteReference w:id="25"/>
            </w:r>
          </w:p>
        </w:tc>
        <w:tc>
          <w:tcPr>
            <w:tcW w:w="1570" w:type="dxa"/>
            <w:noWrap/>
          </w:tcPr>
          <w:p w14:paraId="15ED63E9" w14:textId="21ABF1A9" w:rsidR="009E53FC" w:rsidRPr="00531EDD" w:rsidRDefault="009E53FC" w:rsidP="00E757CC">
            <w:pPr>
              <w:jc w:val="both"/>
              <w:rPr>
                <w:rFonts w:ascii="Times New Roman" w:hAnsi="Times New Roman"/>
              </w:rPr>
            </w:pPr>
            <w:r>
              <w:rPr>
                <w:rFonts w:ascii="Times New Roman" w:hAnsi="Times New Roman"/>
              </w:rPr>
              <w:t>9 557 243,22</w:t>
            </w:r>
          </w:p>
        </w:tc>
        <w:tc>
          <w:tcPr>
            <w:tcW w:w="1797" w:type="dxa"/>
            <w:noWrap/>
          </w:tcPr>
          <w:p w14:paraId="4F1E993E" w14:textId="29F71514" w:rsidR="009E53FC" w:rsidRPr="002E5C54" w:rsidRDefault="009E53FC" w:rsidP="00E757CC">
            <w:pPr>
              <w:jc w:val="both"/>
              <w:rPr>
                <w:rFonts w:ascii="Times New Roman" w:hAnsi="Times New Roman"/>
              </w:rPr>
            </w:pPr>
            <w:r>
              <w:rPr>
                <w:rFonts w:ascii="Times New Roman" w:hAnsi="Times New Roman"/>
              </w:rPr>
              <w:t>0,15 (15%)</w:t>
            </w:r>
          </w:p>
        </w:tc>
        <w:tc>
          <w:tcPr>
            <w:tcW w:w="1838" w:type="dxa"/>
            <w:noWrap/>
          </w:tcPr>
          <w:p w14:paraId="63E9B0D2" w14:textId="64453A8E" w:rsidR="009E53FC" w:rsidRPr="002E5C54" w:rsidRDefault="009E53FC" w:rsidP="00E757CC">
            <w:pPr>
              <w:jc w:val="both"/>
              <w:rPr>
                <w:rFonts w:ascii="Times New Roman" w:hAnsi="Times New Roman"/>
              </w:rPr>
            </w:pPr>
            <w:r>
              <w:rPr>
                <w:rFonts w:ascii="Times New Roman" w:hAnsi="Times New Roman"/>
              </w:rPr>
              <w:t>11 243 815,56</w:t>
            </w:r>
          </w:p>
        </w:tc>
      </w:tr>
    </w:tbl>
    <w:p w14:paraId="7B9D6A31" w14:textId="77777777" w:rsidR="0003297D" w:rsidRDefault="0003297D" w:rsidP="008D154A">
      <w:pPr>
        <w:autoSpaceDE w:val="0"/>
        <w:autoSpaceDN w:val="0"/>
        <w:adjustRightInd w:val="0"/>
        <w:spacing w:after="0" w:line="240" w:lineRule="auto"/>
        <w:jc w:val="both"/>
        <w:rPr>
          <w:rFonts w:ascii="Times New Roman" w:hAnsi="Times New Roman" w:cs="Times New Roman"/>
          <w:b/>
          <w:bCs/>
          <w:sz w:val="24"/>
          <w:szCs w:val="24"/>
        </w:rPr>
      </w:pPr>
    </w:p>
    <w:p w14:paraId="12A41CEF" w14:textId="231FECA6" w:rsidR="00531EDD" w:rsidRDefault="00531EDD" w:rsidP="00531EDD">
      <w:pPr>
        <w:autoSpaceDE w:val="0"/>
        <w:autoSpaceDN w:val="0"/>
        <w:adjustRightInd w:val="0"/>
        <w:spacing w:after="0" w:line="240" w:lineRule="auto"/>
        <w:jc w:val="both"/>
        <w:rPr>
          <w:rFonts w:ascii="Times New Roman" w:hAnsi="Times New Roman" w:cs="Times New Roman"/>
          <w:sz w:val="24"/>
          <w:szCs w:val="24"/>
        </w:rPr>
      </w:pPr>
      <w:bookmarkStart w:id="27" w:name="_Hlk177724956"/>
      <w:r>
        <w:rPr>
          <w:rFonts w:ascii="Times New Roman" w:hAnsi="Times New Roman" w:cs="Times New Roman"/>
          <w:sz w:val="24"/>
          <w:szCs w:val="24"/>
        </w:rPr>
        <w:t xml:space="preserve">Tuleb ka arvestada, et </w:t>
      </w:r>
      <w:r w:rsidRPr="00531EDD">
        <w:rPr>
          <w:rFonts w:ascii="Times New Roman" w:hAnsi="Times New Roman" w:cs="Times New Roman"/>
          <w:sz w:val="24"/>
          <w:szCs w:val="24"/>
        </w:rPr>
        <w:t xml:space="preserve">veeteetasu laekumist </w:t>
      </w:r>
      <w:r>
        <w:rPr>
          <w:rFonts w:ascii="Times New Roman" w:hAnsi="Times New Roman" w:cs="Times New Roman"/>
          <w:sz w:val="24"/>
          <w:szCs w:val="24"/>
        </w:rPr>
        <w:t xml:space="preserve">on </w:t>
      </w:r>
      <w:r w:rsidRPr="00531EDD">
        <w:rPr>
          <w:rFonts w:ascii="Times New Roman" w:hAnsi="Times New Roman" w:cs="Times New Roman"/>
          <w:sz w:val="24"/>
          <w:szCs w:val="24"/>
        </w:rPr>
        <w:t xml:space="preserve">märkimisväärselt mõjutanud eelkõige Covid-19 kriis, mis mõjutas nii reisi- kui ka kaubalaevandust ning mille tulemusel </w:t>
      </w:r>
      <w:r w:rsidR="00CC30B0">
        <w:rPr>
          <w:rFonts w:ascii="Times New Roman" w:hAnsi="Times New Roman" w:cs="Times New Roman"/>
          <w:sz w:val="24"/>
          <w:szCs w:val="24"/>
        </w:rPr>
        <w:t>vähenes</w:t>
      </w:r>
      <w:r w:rsidRPr="00531EDD">
        <w:rPr>
          <w:rFonts w:ascii="Times New Roman" w:hAnsi="Times New Roman" w:cs="Times New Roman"/>
          <w:sz w:val="24"/>
          <w:szCs w:val="24"/>
        </w:rPr>
        <w:t xml:space="preserve"> veeteetasu laekumine 2020. a võrreldes 2019. aastaga ligi </w:t>
      </w:r>
      <w:r w:rsidR="00CC30B0">
        <w:rPr>
          <w:rFonts w:ascii="Times New Roman" w:hAnsi="Times New Roman" w:cs="Times New Roman"/>
          <w:sz w:val="24"/>
          <w:szCs w:val="24"/>
        </w:rPr>
        <w:t>neli</w:t>
      </w:r>
      <w:r w:rsidRPr="00531EDD">
        <w:rPr>
          <w:rFonts w:ascii="Times New Roman" w:hAnsi="Times New Roman" w:cs="Times New Roman"/>
          <w:sz w:val="24"/>
          <w:szCs w:val="24"/>
        </w:rPr>
        <w:t xml:space="preserve"> korda. Lisaks avaldasid olulist mõju Euroopa Liidu kehtestatud sanktsioonid Venemaalt pärit kauba veole, mis vähendasid aastatel 2022–2023 märkimisväärselt kaubamahte Eesti sadamates. Samuti on mõjutanud kaubavedusid sadamate kaudu ka üldine majandusolukord Eestis ja peamiste kaubanduspartnerite juures.</w:t>
      </w:r>
    </w:p>
    <w:p w14:paraId="4E5853A0" w14:textId="77777777" w:rsidR="00531EDD" w:rsidRPr="00531EDD" w:rsidRDefault="00531EDD" w:rsidP="00531EDD">
      <w:pPr>
        <w:autoSpaceDE w:val="0"/>
        <w:autoSpaceDN w:val="0"/>
        <w:adjustRightInd w:val="0"/>
        <w:spacing w:after="0" w:line="240" w:lineRule="auto"/>
        <w:jc w:val="both"/>
        <w:rPr>
          <w:rFonts w:ascii="Times New Roman" w:hAnsi="Times New Roman" w:cs="Times New Roman"/>
          <w:sz w:val="24"/>
          <w:szCs w:val="24"/>
        </w:rPr>
      </w:pPr>
    </w:p>
    <w:p w14:paraId="65F0DC10" w14:textId="66F7509B" w:rsidR="00531EDD" w:rsidRDefault="00531EDD" w:rsidP="00531EDD">
      <w:pPr>
        <w:autoSpaceDE w:val="0"/>
        <w:autoSpaceDN w:val="0"/>
        <w:adjustRightInd w:val="0"/>
        <w:spacing w:after="0" w:line="240" w:lineRule="auto"/>
        <w:jc w:val="both"/>
        <w:rPr>
          <w:rFonts w:ascii="Times New Roman" w:hAnsi="Times New Roman" w:cs="Times New Roman"/>
          <w:sz w:val="24"/>
          <w:szCs w:val="24"/>
        </w:rPr>
      </w:pPr>
      <w:r w:rsidRPr="00531EDD">
        <w:rPr>
          <w:rFonts w:ascii="Times New Roman" w:hAnsi="Times New Roman" w:cs="Times New Roman"/>
          <w:sz w:val="24"/>
          <w:szCs w:val="24"/>
        </w:rPr>
        <w:t>Nii Covid-19 kriisist kui ka sanktsioonidest tingitud mõju on pannud seega laevandusettevõtjad raskesse seisu, mida riik on eelmistel aastatel püüdnud leevendada</w:t>
      </w:r>
      <w:r>
        <w:rPr>
          <w:rFonts w:ascii="Times New Roman" w:hAnsi="Times New Roman" w:cs="Times New Roman"/>
          <w:sz w:val="24"/>
          <w:szCs w:val="24"/>
        </w:rPr>
        <w:t xml:space="preserve"> iga</w:t>
      </w:r>
      <w:r w:rsidR="00CC30B0">
        <w:rPr>
          <w:rFonts w:ascii="Times New Roman" w:hAnsi="Times New Roman" w:cs="Times New Roman"/>
          <w:sz w:val="24"/>
          <w:szCs w:val="24"/>
        </w:rPr>
        <w:t xml:space="preserve">l </w:t>
      </w:r>
      <w:r>
        <w:rPr>
          <w:rFonts w:ascii="Times New Roman" w:hAnsi="Times New Roman" w:cs="Times New Roman"/>
          <w:sz w:val="24"/>
          <w:szCs w:val="24"/>
        </w:rPr>
        <w:t>aasta</w:t>
      </w:r>
      <w:r w:rsidR="00CC30B0">
        <w:rPr>
          <w:rFonts w:ascii="Times New Roman" w:hAnsi="Times New Roman" w:cs="Times New Roman"/>
          <w:sz w:val="24"/>
          <w:szCs w:val="24"/>
        </w:rPr>
        <w:t>l</w:t>
      </w:r>
      <w:r>
        <w:rPr>
          <w:rFonts w:ascii="Times New Roman" w:hAnsi="Times New Roman" w:cs="Times New Roman"/>
          <w:sz w:val="24"/>
          <w:szCs w:val="24"/>
        </w:rPr>
        <w:t xml:space="preserve"> riigieelarve seaduse menetluse käigus</w:t>
      </w:r>
      <w:r w:rsidRPr="00531EDD">
        <w:rPr>
          <w:rFonts w:ascii="Times New Roman" w:hAnsi="Times New Roman" w:cs="Times New Roman"/>
          <w:sz w:val="24"/>
          <w:szCs w:val="24"/>
        </w:rPr>
        <w:t xml:space="preserve">, võimaldades maksta veeteetasu väiksemas ulatuses. </w:t>
      </w:r>
      <w:r>
        <w:rPr>
          <w:rFonts w:ascii="Times New Roman" w:hAnsi="Times New Roman" w:cs="Times New Roman"/>
          <w:sz w:val="24"/>
          <w:szCs w:val="24"/>
        </w:rPr>
        <w:t>S</w:t>
      </w:r>
      <w:r w:rsidRPr="00531EDD">
        <w:rPr>
          <w:rFonts w:ascii="Times New Roman" w:hAnsi="Times New Roman" w:cs="Times New Roman"/>
          <w:sz w:val="24"/>
          <w:szCs w:val="24"/>
        </w:rPr>
        <w:t>ellise erisuse</w:t>
      </w:r>
      <w:r>
        <w:rPr>
          <w:rFonts w:ascii="Times New Roman" w:hAnsi="Times New Roman" w:cs="Times New Roman"/>
          <w:sz w:val="24"/>
          <w:szCs w:val="24"/>
        </w:rPr>
        <w:t xml:space="preserve"> </w:t>
      </w:r>
      <w:r w:rsidRPr="00531EDD">
        <w:rPr>
          <w:rFonts w:ascii="Times New Roman" w:hAnsi="Times New Roman" w:cs="Times New Roman"/>
          <w:sz w:val="24"/>
          <w:szCs w:val="24"/>
        </w:rPr>
        <w:t>suurus on aastat</w:t>
      </w:r>
      <w:r w:rsidR="00CC30B0">
        <w:rPr>
          <w:rFonts w:ascii="Times New Roman" w:hAnsi="Times New Roman" w:cs="Times New Roman"/>
          <w:sz w:val="24"/>
          <w:szCs w:val="24"/>
        </w:rPr>
        <w:t>i</w:t>
      </w:r>
      <w:r w:rsidRPr="00531EDD">
        <w:rPr>
          <w:rFonts w:ascii="Times New Roman" w:hAnsi="Times New Roman" w:cs="Times New Roman"/>
          <w:sz w:val="24"/>
          <w:szCs w:val="24"/>
        </w:rPr>
        <w:t xml:space="preserve"> olnud väga kõikuv, olles 2021. a ja 2022. a 50%, 2023. a 37,5% ja 2024. a 15%. Kuivõrd see sõltub suuresti järgmise aasta riigieelarve prognoosidest, ei ole tegemist pikaajalise meetmega, vaid seda vaadatakse üle iga</w:t>
      </w:r>
      <w:r w:rsidR="00CC30B0">
        <w:rPr>
          <w:rFonts w:ascii="Times New Roman" w:hAnsi="Times New Roman" w:cs="Times New Roman"/>
          <w:sz w:val="24"/>
          <w:szCs w:val="24"/>
        </w:rPr>
        <w:t xml:space="preserve">l </w:t>
      </w:r>
      <w:r w:rsidRPr="00531EDD">
        <w:rPr>
          <w:rFonts w:ascii="Times New Roman" w:hAnsi="Times New Roman" w:cs="Times New Roman"/>
          <w:sz w:val="24"/>
          <w:szCs w:val="24"/>
        </w:rPr>
        <w:t>aasta</w:t>
      </w:r>
      <w:r w:rsidR="00CC30B0">
        <w:rPr>
          <w:rFonts w:ascii="Times New Roman" w:hAnsi="Times New Roman" w:cs="Times New Roman"/>
          <w:sz w:val="24"/>
          <w:szCs w:val="24"/>
        </w:rPr>
        <w:t>l</w:t>
      </w:r>
      <w:r w:rsidRPr="00531EDD">
        <w:rPr>
          <w:rFonts w:ascii="Times New Roman" w:hAnsi="Times New Roman" w:cs="Times New Roman"/>
          <w:sz w:val="24"/>
          <w:szCs w:val="24"/>
        </w:rPr>
        <w:t xml:space="preserve"> järgmise aasta riigieelarve</w:t>
      </w:r>
      <w:r w:rsidR="00CC30B0">
        <w:rPr>
          <w:rFonts w:ascii="Times New Roman" w:hAnsi="Times New Roman" w:cs="Times New Roman"/>
          <w:sz w:val="24"/>
          <w:szCs w:val="24"/>
        </w:rPr>
        <w:t xml:space="preserve"> </w:t>
      </w:r>
      <w:r w:rsidRPr="00531EDD">
        <w:rPr>
          <w:rFonts w:ascii="Times New Roman" w:hAnsi="Times New Roman" w:cs="Times New Roman"/>
          <w:sz w:val="24"/>
          <w:szCs w:val="24"/>
        </w:rPr>
        <w:t>seaduse menetluse käigus.</w:t>
      </w:r>
    </w:p>
    <w:bookmarkEnd w:id="27"/>
    <w:p w14:paraId="353D4AAC" w14:textId="6DAE599F" w:rsidR="00531EDD" w:rsidRDefault="00531EDD" w:rsidP="00531E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Ilma kehtestatud soodustuseta olnuks </w:t>
      </w:r>
      <w:r w:rsidR="00D671E2">
        <w:rPr>
          <w:rFonts w:ascii="Times New Roman" w:hAnsi="Times New Roman" w:cs="Times New Roman"/>
          <w:sz w:val="24"/>
          <w:szCs w:val="24"/>
        </w:rPr>
        <w:t xml:space="preserve">2023. a </w:t>
      </w:r>
      <w:r>
        <w:rPr>
          <w:rFonts w:ascii="Times New Roman" w:hAnsi="Times New Roman" w:cs="Times New Roman"/>
          <w:sz w:val="24"/>
          <w:szCs w:val="24"/>
        </w:rPr>
        <w:t>veeteetasu u 14,2 miljonit eurot.</w:t>
      </w:r>
      <w:r w:rsidR="00D671E2">
        <w:rPr>
          <w:rFonts w:ascii="Times New Roman" w:hAnsi="Times New Roman" w:cs="Times New Roman"/>
          <w:sz w:val="24"/>
          <w:szCs w:val="24"/>
        </w:rPr>
        <w:t xml:space="preserve"> Uue skeemi kohaselt jääb prognoositav veeteetasu suurus aastas vahemikku 10–11 miljonit eurot.</w:t>
      </w:r>
    </w:p>
    <w:p w14:paraId="0F1B52A2" w14:textId="77777777" w:rsidR="00F84C02" w:rsidRDefault="00F84C02" w:rsidP="00531EDD">
      <w:pPr>
        <w:autoSpaceDE w:val="0"/>
        <w:autoSpaceDN w:val="0"/>
        <w:adjustRightInd w:val="0"/>
        <w:spacing w:after="0" w:line="240" w:lineRule="auto"/>
        <w:jc w:val="both"/>
        <w:rPr>
          <w:rFonts w:ascii="Times New Roman" w:hAnsi="Times New Roman" w:cs="Times New Roman"/>
          <w:sz w:val="24"/>
          <w:szCs w:val="24"/>
        </w:rPr>
      </w:pPr>
    </w:p>
    <w:p w14:paraId="70166395" w14:textId="70734CF3" w:rsidR="00E757CC" w:rsidRDefault="00E757CC" w:rsidP="007212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Riigieelarvelise mõju prognoosimisel on </w:t>
      </w:r>
      <w:r w:rsidR="00721249">
        <w:rPr>
          <w:rFonts w:ascii="Times New Roman" w:hAnsi="Times New Roman" w:cs="Times New Roman"/>
          <w:sz w:val="24"/>
          <w:szCs w:val="24"/>
        </w:rPr>
        <w:t>võrdlusmaterjalina aluseks võetud 2023. a reiside arv</w:t>
      </w:r>
      <w:r w:rsidR="0060322C">
        <w:rPr>
          <w:rFonts w:ascii="Times New Roman" w:hAnsi="Times New Roman" w:cs="Times New Roman"/>
          <w:sz w:val="24"/>
          <w:szCs w:val="24"/>
        </w:rPr>
        <w:t>, merematkelaevade puhul 2024. a andmed</w:t>
      </w:r>
      <w:r w:rsidR="00721249">
        <w:rPr>
          <w:rFonts w:ascii="Times New Roman" w:hAnsi="Times New Roman" w:cs="Times New Roman"/>
          <w:sz w:val="24"/>
          <w:szCs w:val="24"/>
        </w:rPr>
        <w:t xml:space="preserve">. Võib eeldada, et reiside arv suuremate laevatüüpide </w:t>
      </w:r>
      <w:r w:rsidR="00CC30B0">
        <w:rPr>
          <w:rFonts w:ascii="Times New Roman" w:hAnsi="Times New Roman" w:cs="Times New Roman"/>
          <w:sz w:val="24"/>
          <w:szCs w:val="24"/>
        </w:rPr>
        <w:t>puhul</w:t>
      </w:r>
      <w:r w:rsidR="00721249">
        <w:rPr>
          <w:rFonts w:ascii="Times New Roman" w:hAnsi="Times New Roman" w:cs="Times New Roman"/>
          <w:sz w:val="24"/>
          <w:szCs w:val="24"/>
        </w:rPr>
        <w:t xml:space="preserve"> (reisiparvlaev, segalastilaev, puistlastilaev, konteinerlaev) jääb üldiselt samasse vahemikku. Kaubalaevade puhul tuleb arvestada ka </w:t>
      </w:r>
      <w:r w:rsidR="00721249" w:rsidRPr="00721249">
        <w:rPr>
          <w:rFonts w:ascii="Times New Roman" w:hAnsi="Times New Roman" w:cs="Times New Roman"/>
          <w:sz w:val="24"/>
          <w:szCs w:val="24"/>
        </w:rPr>
        <w:t>Euroopa Liidu kehtestatud sanktsioon</w:t>
      </w:r>
      <w:r w:rsidR="00721249">
        <w:rPr>
          <w:rFonts w:ascii="Times New Roman" w:hAnsi="Times New Roman" w:cs="Times New Roman"/>
          <w:sz w:val="24"/>
          <w:szCs w:val="24"/>
        </w:rPr>
        <w:t>e</w:t>
      </w:r>
      <w:r w:rsidR="00721249" w:rsidRPr="00721249">
        <w:rPr>
          <w:rFonts w:ascii="Times New Roman" w:hAnsi="Times New Roman" w:cs="Times New Roman"/>
          <w:sz w:val="24"/>
          <w:szCs w:val="24"/>
        </w:rPr>
        <w:t xml:space="preserve"> Venemaalt pärit kauba</w:t>
      </w:r>
      <w:r w:rsidR="00721249">
        <w:rPr>
          <w:rFonts w:ascii="Times New Roman" w:hAnsi="Times New Roman" w:cs="Times New Roman"/>
          <w:sz w:val="24"/>
          <w:szCs w:val="24"/>
        </w:rPr>
        <w:t xml:space="preserve"> (eelkõige nafta)</w:t>
      </w:r>
      <w:r w:rsidR="00721249" w:rsidRPr="00721249">
        <w:rPr>
          <w:rFonts w:ascii="Times New Roman" w:hAnsi="Times New Roman" w:cs="Times New Roman"/>
          <w:sz w:val="24"/>
          <w:szCs w:val="24"/>
        </w:rPr>
        <w:t xml:space="preserve"> veole, mis vähendasid aastatel 2022–2023 märkimisväärselt kaubamahte Eesti sadamates.</w:t>
      </w:r>
      <w:r w:rsidR="00721249">
        <w:rPr>
          <w:rFonts w:ascii="Times New Roman" w:hAnsi="Times New Roman" w:cs="Times New Roman"/>
          <w:sz w:val="24"/>
          <w:szCs w:val="24"/>
        </w:rPr>
        <w:t xml:space="preserve"> Ilmselt jääb praegune olukord lähiaastatel püsima, sest ei ole tõenäoline, et kõnealused sanktsioonid lõppeksid lähema paari aasta jooksul.</w:t>
      </w:r>
    </w:p>
    <w:p w14:paraId="1657A426" w14:textId="77777777" w:rsidR="00E757CC" w:rsidRDefault="00E757CC" w:rsidP="008D154A">
      <w:pPr>
        <w:autoSpaceDE w:val="0"/>
        <w:autoSpaceDN w:val="0"/>
        <w:adjustRightInd w:val="0"/>
        <w:spacing w:after="0" w:line="240" w:lineRule="auto"/>
        <w:jc w:val="both"/>
        <w:rPr>
          <w:rFonts w:ascii="Times New Roman" w:hAnsi="Times New Roman" w:cs="Times New Roman"/>
          <w:sz w:val="24"/>
          <w:szCs w:val="24"/>
        </w:rPr>
      </w:pPr>
    </w:p>
    <w:p w14:paraId="77780115" w14:textId="125BF8B2" w:rsidR="0003297D" w:rsidRDefault="002E794C" w:rsidP="008D1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Andmed v</w:t>
      </w:r>
      <w:r w:rsidR="0003297D">
        <w:rPr>
          <w:rFonts w:ascii="Times New Roman" w:hAnsi="Times New Roman" w:cs="Times New Roman"/>
          <w:sz w:val="24"/>
          <w:szCs w:val="24"/>
        </w:rPr>
        <w:t>eeteetasu</w:t>
      </w:r>
      <w:r>
        <w:rPr>
          <w:rFonts w:ascii="Times New Roman" w:hAnsi="Times New Roman" w:cs="Times New Roman"/>
          <w:sz w:val="24"/>
          <w:szCs w:val="24"/>
        </w:rPr>
        <w:t xml:space="preserve"> kohta</w:t>
      </w:r>
      <w:r w:rsidR="0003297D">
        <w:rPr>
          <w:rFonts w:ascii="Times New Roman" w:hAnsi="Times New Roman" w:cs="Times New Roman"/>
          <w:sz w:val="24"/>
          <w:szCs w:val="24"/>
        </w:rPr>
        <w:t xml:space="preserve"> </w:t>
      </w:r>
      <w:r>
        <w:rPr>
          <w:rFonts w:ascii="Times New Roman" w:hAnsi="Times New Roman" w:cs="Times New Roman"/>
          <w:sz w:val="24"/>
          <w:szCs w:val="24"/>
        </w:rPr>
        <w:t xml:space="preserve">peamiste </w:t>
      </w:r>
      <w:r w:rsidR="0003297D">
        <w:rPr>
          <w:rFonts w:ascii="Times New Roman" w:hAnsi="Times New Roman" w:cs="Times New Roman"/>
          <w:sz w:val="24"/>
          <w:szCs w:val="24"/>
        </w:rPr>
        <w:t xml:space="preserve">laevatüüpide </w:t>
      </w:r>
      <w:r w:rsidR="00CC30B0">
        <w:rPr>
          <w:rFonts w:ascii="Times New Roman" w:hAnsi="Times New Roman" w:cs="Times New Roman"/>
          <w:sz w:val="24"/>
          <w:szCs w:val="24"/>
        </w:rPr>
        <w:t>kaupa</w:t>
      </w:r>
      <w:r w:rsidR="0003297D">
        <w:rPr>
          <w:rFonts w:ascii="Times New Roman" w:hAnsi="Times New Roman" w:cs="Times New Roman"/>
          <w:sz w:val="24"/>
          <w:szCs w:val="24"/>
        </w:rPr>
        <w:t xml:space="preserve"> 2023. a</w:t>
      </w:r>
      <w:r w:rsidR="00721249">
        <w:rPr>
          <w:rFonts w:ascii="Times New Roman" w:hAnsi="Times New Roman" w:cs="Times New Roman"/>
          <w:sz w:val="24"/>
          <w:szCs w:val="24"/>
        </w:rPr>
        <w:t xml:space="preserve"> </w:t>
      </w:r>
      <w:r>
        <w:rPr>
          <w:rFonts w:ascii="Times New Roman" w:hAnsi="Times New Roman" w:cs="Times New Roman"/>
          <w:sz w:val="24"/>
          <w:szCs w:val="24"/>
        </w:rPr>
        <w:t>ning prognoos uue mudeli alusel on</w:t>
      </w:r>
      <w:r w:rsidR="00721249">
        <w:rPr>
          <w:rFonts w:ascii="Times New Roman" w:hAnsi="Times New Roman" w:cs="Times New Roman"/>
          <w:sz w:val="24"/>
          <w:szCs w:val="24"/>
        </w:rPr>
        <w:t xml:space="preserve"> järgmine:</w:t>
      </w:r>
    </w:p>
    <w:p w14:paraId="58B80605" w14:textId="77777777" w:rsidR="0003297D" w:rsidRDefault="0003297D" w:rsidP="008D154A">
      <w:pPr>
        <w:autoSpaceDE w:val="0"/>
        <w:autoSpaceDN w:val="0"/>
        <w:adjustRightInd w:val="0"/>
        <w:spacing w:after="0" w:line="240" w:lineRule="auto"/>
        <w:jc w:val="both"/>
        <w:rPr>
          <w:rFonts w:ascii="Times New Roman" w:hAnsi="Times New Roman" w:cs="Times New Roman"/>
          <w:sz w:val="24"/>
          <w:szCs w:val="24"/>
        </w:rPr>
      </w:pPr>
    </w:p>
    <w:tbl>
      <w:tblPr>
        <w:tblStyle w:val="Kontuurtabel"/>
        <w:tblW w:w="9062" w:type="dxa"/>
        <w:tblLook w:val="04A0" w:firstRow="1" w:lastRow="0" w:firstColumn="1" w:lastColumn="0" w:noHBand="0" w:noVBand="1"/>
      </w:tblPr>
      <w:tblGrid>
        <w:gridCol w:w="2263"/>
        <w:gridCol w:w="2127"/>
        <w:gridCol w:w="2268"/>
        <w:gridCol w:w="2404"/>
      </w:tblGrid>
      <w:tr w:rsidR="00B2663E" w14:paraId="55EBBC5C" w14:textId="2C6D631E" w:rsidTr="00BC1252">
        <w:tc>
          <w:tcPr>
            <w:tcW w:w="2263" w:type="dxa"/>
          </w:tcPr>
          <w:p w14:paraId="225632E8" w14:textId="77777777" w:rsidR="00B2663E" w:rsidRPr="0003297D" w:rsidRDefault="00B2663E" w:rsidP="00B2663E">
            <w:pPr>
              <w:autoSpaceDE w:val="0"/>
              <w:autoSpaceDN w:val="0"/>
              <w:adjustRightInd w:val="0"/>
              <w:jc w:val="both"/>
              <w:rPr>
                <w:rFonts w:ascii="Times New Roman" w:hAnsi="Times New Roman"/>
                <w:b/>
                <w:bCs/>
              </w:rPr>
            </w:pPr>
            <w:r w:rsidRPr="0003297D">
              <w:rPr>
                <w:rFonts w:ascii="Times New Roman" w:hAnsi="Times New Roman"/>
                <w:b/>
                <w:bCs/>
              </w:rPr>
              <w:t>Laeva tüüp</w:t>
            </w:r>
          </w:p>
          <w:p w14:paraId="5AFCC71F" w14:textId="4283D04A" w:rsidR="00B2663E" w:rsidRPr="0003297D" w:rsidRDefault="00B2663E" w:rsidP="00B2663E">
            <w:pPr>
              <w:autoSpaceDE w:val="0"/>
              <w:autoSpaceDN w:val="0"/>
              <w:adjustRightInd w:val="0"/>
              <w:jc w:val="both"/>
              <w:rPr>
                <w:rFonts w:ascii="Times New Roman" w:hAnsi="Times New Roman"/>
                <w:b/>
                <w:bCs/>
              </w:rPr>
            </w:pPr>
          </w:p>
        </w:tc>
        <w:tc>
          <w:tcPr>
            <w:tcW w:w="2127" w:type="dxa"/>
          </w:tcPr>
          <w:p w14:paraId="2DE419DC" w14:textId="1CA56875" w:rsidR="00B2663E" w:rsidRPr="0003297D" w:rsidRDefault="00B2663E" w:rsidP="00B2663E">
            <w:pPr>
              <w:autoSpaceDE w:val="0"/>
              <w:autoSpaceDN w:val="0"/>
              <w:adjustRightInd w:val="0"/>
              <w:jc w:val="both"/>
              <w:rPr>
                <w:rFonts w:ascii="Times New Roman" w:hAnsi="Times New Roman"/>
                <w:b/>
                <w:bCs/>
              </w:rPr>
            </w:pPr>
            <w:r w:rsidRPr="0003297D">
              <w:rPr>
                <w:rFonts w:ascii="Times New Roman" w:hAnsi="Times New Roman"/>
                <w:b/>
                <w:bCs/>
              </w:rPr>
              <w:t xml:space="preserve">2023. a </w:t>
            </w:r>
            <w:r w:rsidR="008E5B7B">
              <w:rPr>
                <w:rFonts w:ascii="Times New Roman" w:hAnsi="Times New Roman"/>
                <w:b/>
                <w:bCs/>
              </w:rPr>
              <w:t xml:space="preserve">veeteetasu </w:t>
            </w:r>
            <w:r w:rsidRPr="0003297D">
              <w:rPr>
                <w:rFonts w:ascii="Times New Roman" w:hAnsi="Times New Roman"/>
                <w:b/>
                <w:bCs/>
              </w:rPr>
              <w:t xml:space="preserve">ilma </w:t>
            </w:r>
            <w:r w:rsidR="008E5B7B">
              <w:rPr>
                <w:rFonts w:ascii="Times New Roman" w:hAnsi="Times New Roman"/>
                <w:b/>
                <w:bCs/>
              </w:rPr>
              <w:t>vähendamiseta</w:t>
            </w:r>
            <w:r>
              <w:rPr>
                <w:rFonts w:ascii="Times New Roman" w:hAnsi="Times New Roman"/>
                <w:b/>
                <w:bCs/>
              </w:rPr>
              <w:t xml:space="preserve"> (eurot)</w:t>
            </w:r>
          </w:p>
        </w:tc>
        <w:tc>
          <w:tcPr>
            <w:tcW w:w="2268" w:type="dxa"/>
          </w:tcPr>
          <w:p w14:paraId="2E6FDB30" w14:textId="0069921E" w:rsidR="00B2663E" w:rsidRPr="0003297D" w:rsidRDefault="00B2663E" w:rsidP="00B2663E">
            <w:pPr>
              <w:autoSpaceDE w:val="0"/>
              <w:autoSpaceDN w:val="0"/>
              <w:adjustRightInd w:val="0"/>
              <w:jc w:val="both"/>
              <w:rPr>
                <w:rFonts w:ascii="Times New Roman" w:hAnsi="Times New Roman"/>
                <w:b/>
                <w:bCs/>
              </w:rPr>
            </w:pPr>
            <w:r w:rsidRPr="0003297D">
              <w:rPr>
                <w:rFonts w:ascii="Times New Roman" w:hAnsi="Times New Roman"/>
                <w:b/>
                <w:bCs/>
              </w:rPr>
              <w:t xml:space="preserve">2023. a </w:t>
            </w:r>
            <w:r>
              <w:rPr>
                <w:rFonts w:ascii="Times New Roman" w:hAnsi="Times New Roman"/>
                <w:b/>
                <w:bCs/>
              </w:rPr>
              <w:t xml:space="preserve">tegelik </w:t>
            </w:r>
            <w:r w:rsidRPr="0003297D">
              <w:rPr>
                <w:rFonts w:ascii="Times New Roman" w:hAnsi="Times New Roman"/>
                <w:b/>
                <w:bCs/>
              </w:rPr>
              <w:t>veeteetasu</w:t>
            </w:r>
            <w:r>
              <w:rPr>
                <w:rFonts w:ascii="Times New Roman" w:hAnsi="Times New Roman"/>
                <w:b/>
                <w:bCs/>
              </w:rPr>
              <w:t xml:space="preserve"> (eurot, vähendamine 37,5 %)</w:t>
            </w:r>
          </w:p>
        </w:tc>
        <w:tc>
          <w:tcPr>
            <w:tcW w:w="2404" w:type="dxa"/>
          </w:tcPr>
          <w:p w14:paraId="7B8042EC" w14:textId="17D2735D" w:rsidR="00B2663E" w:rsidRPr="0003297D" w:rsidRDefault="00B2663E" w:rsidP="00B2663E">
            <w:pPr>
              <w:autoSpaceDE w:val="0"/>
              <w:autoSpaceDN w:val="0"/>
              <w:adjustRightInd w:val="0"/>
              <w:jc w:val="both"/>
              <w:rPr>
                <w:rFonts w:ascii="Times New Roman" w:hAnsi="Times New Roman"/>
                <w:b/>
                <w:bCs/>
              </w:rPr>
            </w:pPr>
            <w:r>
              <w:rPr>
                <w:rFonts w:ascii="Times New Roman" w:hAnsi="Times New Roman"/>
                <w:b/>
                <w:bCs/>
              </w:rPr>
              <w:t>Uus veeteetasu (eurot)</w:t>
            </w:r>
          </w:p>
        </w:tc>
      </w:tr>
      <w:tr w:rsidR="00B2663E" w14:paraId="5EF00800" w14:textId="02944D73" w:rsidTr="00BC1252">
        <w:tc>
          <w:tcPr>
            <w:tcW w:w="2263" w:type="dxa"/>
          </w:tcPr>
          <w:p w14:paraId="4FA5EC57" w14:textId="1C525D27"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Reisiparvlaev</w:t>
            </w:r>
          </w:p>
        </w:tc>
        <w:tc>
          <w:tcPr>
            <w:tcW w:w="2127" w:type="dxa"/>
          </w:tcPr>
          <w:p w14:paraId="5B4AF091" w14:textId="7EA96BA8" w:rsidR="00B2663E" w:rsidRPr="0003297D" w:rsidRDefault="00B2663E" w:rsidP="00B2663E">
            <w:pPr>
              <w:jc w:val="both"/>
              <w:rPr>
                <w:rFonts w:ascii="Times New Roman" w:hAnsi="Times New Roman"/>
                <w:color w:val="000000"/>
              </w:rPr>
            </w:pPr>
            <w:r w:rsidRPr="0003297D">
              <w:rPr>
                <w:rFonts w:ascii="Times New Roman" w:hAnsi="Times New Roman"/>
                <w:color w:val="000000"/>
              </w:rPr>
              <w:t>6 846 880,29</w:t>
            </w:r>
          </w:p>
        </w:tc>
        <w:tc>
          <w:tcPr>
            <w:tcW w:w="2268" w:type="dxa"/>
          </w:tcPr>
          <w:p w14:paraId="2B68940F" w14:textId="2E714C30" w:rsidR="00B2663E" w:rsidRPr="0003297D" w:rsidRDefault="00B2663E" w:rsidP="00B2663E">
            <w:pPr>
              <w:jc w:val="both"/>
              <w:rPr>
                <w:rFonts w:ascii="Times New Roman" w:hAnsi="Times New Roman"/>
                <w:color w:val="000000"/>
              </w:rPr>
            </w:pPr>
            <w:r w:rsidRPr="0003297D">
              <w:rPr>
                <w:rFonts w:ascii="Times New Roman" w:hAnsi="Times New Roman"/>
                <w:color w:val="000000"/>
              </w:rPr>
              <w:t>4 279 300,18</w:t>
            </w:r>
          </w:p>
        </w:tc>
        <w:tc>
          <w:tcPr>
            <w:tcW w:w="2404" w:type="dxa"/>
          </w:tcPr>
          <w:p w14:paraId="0E6BF60B" w14:textId="041D91CC" w:rsidR="00B2663E" w:rsidRPr="00B2663E" w:rsidRDefault="00B2663E" w:rsidP="00B2663E">
            <w:pPr>
              <w:jc w:val="both"/>
              <w:rPr>
                <w:rFonts w:ascii="Times New Roman" w:hAnsi="Times New Roman"/>
                <w:color w:val="000000"/>
              </w:rPr>
            </w:pPr>
            <w:bookmarkStart w:id="28" w:name="_Hlk178068678"/>
            <w:r w:rsidRPr="00B2663E">
              <w:rPr>
                <w:rFonts w:ascii="Times New Roman" w:hAnsi="Times New Roman"/>
              </w:rPr>
              <w:t>3 820 764,96</w:t>
            </w:r>
            <w:bookmarkEnd w:id="28"/>
          </w:p>
        </w:tc>
      </w:tr>
      <w:tr w:rsidR="00B2663E" w14:paraId="047F22E8" w14:textId="5ECABF7D" w:rsidTr="00BC1252">
        <w:tc>
          <w:tcPr>
            <w:tcW w:w="2263" w:type="dxa"/>
          </w:tcPr>
          <w:p w14:paraId="396FCA02" w14:textId="5C9D5EBC"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Segalastilaev</w:t>
            </w:r>
          </w:p>
        </w:tc>
        <w:tc>
          <w:tcPr>
            <w:tcW w:w="2127" w:type="dxa"/>
            <w:vAlign w:val="bottom"/>
          </w:tcPr>
          <w:p w14:paraId="2980CFB2" w14:textId="449404D1" w:rsidR="00B2663E" w:rsidRPr="0003297D" w:rsidRDefault="00B2663E" w:rsidP="00B2663E">
            <w:pPr>
              <w:autoSpaceDE w:val="0"/>
              <w:autoSpaceDN w:val="0"/>
              <w:adjustRightInd w:val="0"/>
              <w:jc w:val="both"/>
              <w:rPr>
                <w:rFonts w:ascii="Times New Roman" w:hAnsi="Times New Roman"/>
                <w:color w:val="000000"/>
              </w:rPr>
            </w:pPr>
            <w:r w:rsidRPr="0003297D">
              <w:rPr>
                <w:rFonts w:ascii="Times New Roman" w:hAnsi="Times New Roman"/>
                <w:color w:val="000000"/>
              </w:rPr>
              <w:t>1 642 415,17</w:t>
            </w:r>
          </w:p>
        </w:tc>
        <w:tc>
          <w:tcPr>
            <w:tcW w:w="2268" w:type="dxa"/>
            <w:vAlign w:val="bottom"/>
          </w:tcPr>
          <w:p w14:paraId="10A578AF" w14:textId="3B401E65"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color w:val="000000"/>
              </w:rPr>
              <w:t>1 026 509,48</w:t>
            </w:r>
          </w:p>
        </w:tc>
        <w:tc>
          <w:tcPr>
            <w:tcW w:w="2404" w:type="dxa"/>
          </w:tcPr>
          <w:p w14:paraId="232117CC" w14:textId="10E59081" w:rsidR="00B2663E" w:rsidRPr="00B2663E" w:rsidRDefault="00B2663E" w:rsidP="00B2663E">
            <w:pPr>
              <w:autoSpaceDE w:val="0"/>
              <w:autoSpaceDN w:val="0"/>
              <w:adjustRightInd w:val="0"/>
              <w:jc w:val="both"/>
              <w:rPr>
                <w:rFonts w:ascii="Times New Roman" w:hAnsi="Times New Roman"/>
                <w:color w:val="000000"/>
              </w:rPr>
            </w:pPr>
            <w:r w:rsidRPr="00B2663E">
              <w:rPr>
                <w:rFonts w:ascii="Times New Roman" w:hAnsi="Times New Roman"/>
              </w:rPr>
              <w:t>1 445 719,40</w:t>
            </w:r>
          </w:p>
        </w:tc>
      </w:tr>
      <w:tr w:rsidR="00B2663E" w14:paraId="5D190DA9" w14:textId="479AAA7A" w:rsidTr="00BC1252">
        <w:tc>
          <w:tcPr>
            <w:tcW w:w="2263" w:type="dxa"/>
          </w:tcPr>
          <w:p w14:paraId="1C6AC373" w14:textId="0656CBED"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Konteinerlaev</w:t>
            </w:r>
          </w:p>
        </w:tc>
        <w:tc>
          <w:tcPr>
            <w:tcW w:w="2127" w:type="dxa"/>
            <w:vAlign w:val="bottom"/>
          </w:tcPr>
          <w:p w14:paraId="74A62EEE" w14:textId="7D899845"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color w:val="000000"/>
              </w:rPr>
              <w:t>1 498 351,55</w:t>
            </w:r>
          </w:p>
        </w:tc>
        <w:tc>
          <w:tcPr>
            <w:tcW w:w="2268" w:type="dxa"/>
            <w:vAlign w:val="bottom"/>
          </w:tcPr>
          <w:p w14:paraId="46D8C9D9" w14:textId="5ABDFB3B"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936 469,72</w:t>
            </w:r>
          </w:p>
        </w:tc>
        <w:tc>
          <w:tcPr>
            <w:tcW w:w="2404" w:type="dxa"/>
          </w:tcPr>
          <w:p w14:paraId="138ADB19" w14:textId="699FAF10" w:rsidR="00B2663E" w:rsidRPr="00B2663E" w:rsidRDefault="00B2663E" w:rsidP="00B2663E">
            <w:pPr>
              <w:autoSpaceDE w:val="0"/>
              <w:autoSpaceDN w:val="0"/>
              <w:adjustRightInd w:val="0"/>
              <w:jc w:val="both"/>
              <w:rPr>
                <w:rFonts w:ascii="Times New Roman" w:hAnsi="Times New Roman"/>
                <w:color w:val="000000"/>
              </w:rPr>
            </w:pPr>
            <w:r w:rsidRPr="00B2663E">
              <w:rPr>
                <w:rFonts w:ascii="Times New Roman" w:hAnsi="Times New Roman"/>
              </w:rPr>
              <w:t>1 354 860,75</w:t>
            </w:r>
          </w:p>
        </w:tc>
      </w:tr>
      <w:tr w:rsidR="00B2663E" w14:paraId="17BC3C29" w14:textId="5103FA37" w:rsidTr="00BC1252">
        <w:tc>
          <w:tcPr>
            <w:tcW w:w="2263" w:type="dxa"/>
          </w:tcPr>
          <w:p w14:paraId="252DEC9B" w14:textId="45952FE0"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Puistlastilaev</w:t>
            </w:r>
          </w:p>
        </w:tc>
        <w:tc>
          <w:tcPr>
            <w:tcW w:w="2127" w:type="dxa"/>
            <w:vAlign w:val="bottom"/>
          </w:tcPr>
          <w:p w14:paraId="4E15A4C7" w14:textId="22A380CF"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color w:val="000000"/>
              </w:rPr>
              <w:t>883 346,16</w:t>
            </w:r>
          </w:p>
        </w:tc>
        <w:tc>
          <w:tcPr>
            <w:tcW w:w="2268" w:type="dxa"/>
            <w:vAlign w:val="bottom"/>
          </w:tcPr>
          <w:p w14:paraId="6DDAB279" w14:textId="71A9243C"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552 091,35</w:t>
            </w:r>
          </w:p>
        </w:tc>
        <w:tc>
          <w:tcPr>
            <w:tcW w:w="2404" w:type="dxa"/>
          </w:tcPr>
          <w:p w14:paraId="20A2E94C" w14:textId="1BD8A614" w:rsidR="00B2663E" w:rsidRPr="00B2663E" w:rsidRDefault="00B2663E" w:rsidP="00B2663E">
            <w:pPr>
              <w:autoSpaceDE w:val="0"/>
              <w:autoSpaceDN w:val="0"/>
              <w:adjustRightInd w:val="0"/>
              <w:jc w:val="both"/>
              <w:rPr>
                <w:rFonts w:ascii="Times New Roman" w:hAnsi="Times New Roman"/>
                <w:color w:val="000000"/>
              </w:rPr>
            </w:pPr>
            <w:r w:rsidRPr="00B2663E">
              <w:rPr>
                <w:rFonts w:ascii="Times New Roman" w:hAnsi="Times New Roman"/>
              </w:rPr>
              <w:t>761 232,08</w:t>
            </w:r>
          </w:p>
        </w:tc>
      </w:tr>
      <w:tr w:rsidR="00B2663E" w14:paraId="4782FDBB" w14:textId="24DCCFDE" w:rsidTr="00BC1252">
        <w:tc>
          <w:tcPr>
            <w:tcW w:w="2263" w:type="dxa"/>
          </w:tcPr>
          <w:p w14:paraId="2B5CABDD" w14:textId="4FE18E51"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Ro-ro kaubalaev</w:t>
            </w:r>
          </w:p>
        </w:tc>
        <w:tc>
          <w:tcPr>
            <w:tcW w:w="2127" w:type="dxa"/>
            <w:vAlign w:val="bottom"/>
          </w:tcPr>
          <w:p w14:paraId="7787A35A" w14:textId="759154D8"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color w:val="000000"/>
              </w:rPr>
              <w:t>765 104,22</w:t>
            </w:r>
          </w:p>
        </w:tc>
        <w:tc>
          <w:tcPr>
            <w:tcW w:w="2268" w:type="dxa"/>
            <w:vAlign w:val="bottom"/>
          </w:tcPr>
          <w:p w14:paraId="1D3A1541" w14:textId="2EEB9E13"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478 190,14</w:t>
            </w:r>
          </w:p>
        </w:tc>
        <w:tc>
          <w:tcPr>
            <w:tcW w:w="2404" w:type="dxa"/>
          </w:tcPr>
          <w:p w14:paraId="461F4786" w14:textId="351F6521" w:rsidR="00B2663E" w:rsidRPr="00B2663E" w:rsidRDefault="00B2663E" w:rsidP="00B2663E">
            <w:pPr>
              <w:autoSpaceDE w:val="0"/>
              <w:autoSpaceDN w:val="0"/>
              <w:adjustRightInd w:val="0"/>
              <w:jc w:val="both"/>
              <w:rPr>
                <w:rFonts w:ascii="Times New Roman" w:hAnsi="Times New Roman"/>
                <w:color w:val="000000"/>
              </w:rPr>
            </w:pPr>
            <w:r w:rsidRPr="00B2663E">
              <w:rPr>
                <w:rFonts w:ascii="Times New Roman" w:hAnsi="Times New Roman"/>
              </w:rPr>
              <w:t>718 760,88</w:t>
            </w:r>
          </w:p>
        </w:tc>
      </w:tr>
      <w:tr w:rsidR="00B2663E" w14:paraId="37E28683" w14:textId="3907AB48" w:rsidTr="00BC1252">
        <w:tc>
          <w:tcPr>
            <w:tcW w:w="2263" w:type="dxa"/>
          </w:tcPr>
          <w:p w14:paraId="074CDA29" w14:textId="77A07EE9"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Kemikaali-/naftasaaduste tanker</w:t>
            </w:r>
          </w:p>
        </w:tc>
        <w:tc>
          <w:tcPr>
            <w:tcW w:w="2127" w:type="dxa"/>
            <w:vAlign w:val="bottom"/>
          </w:tcPr>
          <w:p w14:paraId="7B4BB8E3" w14:textId="6370E5E4"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color w:val="000000"/>
              </w:rPr>
              <w:t>526 116,70</w:t>
            </w:r>
          </w:p>
        </w:tc>
        <w:tc>
          <w:tcPr>
            <w:tcW w:w="2268" w:type="dxa"/>
            <w:vAlign w:val="bottom"/>
          </w:tcPr>
          <w:p w14:paraId="2A5A0799" w14:textId="71866757"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328 822,94</w:t>
            </w:r>
          </w:p>
        </w:tc>
        <w:tc>
          <w:tcPr>
            <w:tcW w:w="2404" w:type="dxa"/>
          </w:tcPr>
          <w:p w14:paraId="6A85296B" w14:textId="77777777" w:rsidR="00381674" w:rsidRDefault="00381674" w:rsidP="00B2663E">
            <w:pPr>
              <w:autoSpaceDE w:val="0"/>
              <w:autoSpaceDN w:val="0"/>
              <w:adjustRightInd w:val="0"/>
              <w:jc w:val="both"/>
              <w:rPr>
                <w:rFonts w:ascii="Times New Roman" w:hAnsi="Times New Roman"/>
              </w:rPr>
            </w:pPr>
          </w:p>
          <w:p w14:paraId="7642CD8F" w14:textId="071923F5" w:rsidR="00B2663E" w:rsidRPr="00B2663E" w:rsidRDefault="00B2663E" w:rsidP="00B2663E">
            <w:pPr>
              <w:autoSpaceDE w:val="0"/>
              <w:autoSpaceDN w:val="0"/>
              <w:adjustRightInd w:val="0"/>
              <w:jc w:val="both"/>
              <w:rPr>
                <w:rFonts w:ascii="Times New Roman" w:hAnsi="Times New Roman"/>
                <w:color w:val="000000"/>
              </w:rPr>
            </w:pPr>
            <w:r w:rsidRPr="00B2663E">
              <w:rPr>
                <w:rFonts w:ascii="Times New Roman" w:hAnsi="Times New Roman"/>
              </w:rPr>
              <w:t>467 341,59</w:t>
            </w:r>
          </w:p>
        </w:tc>
      </w:tr>
      <w:tr w:rsidR="00B2663E" w14:paraId="446675CF" w14:textId="7BD4D012" w:rsidTr="00BC1252">
        <w:tc>
          <w:tcPr>
            <w:tcW w:w="2263" w:type="dxa"/>
          </w:tcPr>
          <w:p w14:paraId="084F0FF5" w14:textId="485BDF5A"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Naftasaaduste tanker</w:t>
            </w:r>
          </w:p>
        </w:tc>
        <w:tc>
          <w:tcPr>
            <w:tcW w:w="2127" w:type="dxa"/>
            <w:vAlign w:val="bottom"/>
          </w:tcPr>
          <w:p w14:paraId="742F71A7" w14:textId="7D304CBE"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color w:val="000000"/>
              </w:rPr>
              <w:t>295 181,63</w:t>
            </w:r>
          </w:p>
        </w:tc>
        <w:tc>
          <w:tcPr>
            <w:tcW w:w="2268" w:type="dxa"/>
            <w:vAlign w:val="bottom"/>
          </w:tcPr>
          <w:p w14:paraId="5C23DE9A" w14:textId="04AD4051"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184 488,52</w:t>
            </w:r>
          </w:p>
        </w:tc>
        <w:tc>
          <w:tcPr>
            <w:tcW w:w="2404" w:type="dxa"/>
          </w:tcPr>
          <w:p w14:paraId="2E3F3CC0" w14:textId="0BA86817" w:rsidR="00B2663E" w:rsidRPr="00B2663E" w:rsidRDefault="00B2663E" w:rsidP="00B2663E">
            <w:pPr>
              <w:autoSpaceDE w:val="0"/>
              <w:autoSpaceDN w:val="0"/>
              <w:adjustRightInd w:val="0"/>
              <w:jc w:val="both"/>
              <w:rPr>
                <w:rFonts w:ascii="Times New Roman" w:hAnsi="Times New Roman"/>
                <w:color w:val="000000"/>
              </w:rPr>
            </w:pPr>
            <w:r w:rsidRPr="00B2663E">
              <w:rPr>
                <w:rFonts w:ascii="Times New Roman" w:hAnsi="Times New Roman"/>
              </w:rPr>
              <w:t>257 936,49</w:t>
            </w:r>
          </w:p>
        </w:tc>
      </w:tr>
      <w:tr w:rsidR="00B2663E" w14:paraId="0DE9F035" w14:textId="4B0A4F1E" w:rsidTr="00BC1252">
        <w:tc>
          <w:tcPr>
            <w:tcW w:w="2263" w:type="dxa"/>
          </w:tcPr>
          <w:p w14:paraId="468CF885" w14:textId="5FF9D389"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Toornaftatanker</w:t>
            </w:r>
          </w:p>
        </w:tc>
        <w:tc>
          <w:tcPr>
            <w:tcW w:w="2127" w:type="dxa"/>
            <w:vAlign w:val="bottom"/>
          </w:tcPr>
          <w:p w14:paraId="2C66BA23" w14:textId="40FD0AF6"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color w:val="000000"/>
              </w:rPr>
              <w:t>365 876,42</w:t>
            </w:r>
          </w:p>
        </w:tc>
        <w:tc>
          <w:tcPr>
            <w:tcW w:w="2268" w:type="dxa"/>
            <w:vAlign w:val="bottom"/>
          </w:tcPr>
          <w:p w14:paraId="2926E195" w14:textId="766E9707"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228 672,76</w:t>
            </w:r>
          </w:p>
        </w:tc>
        <w:tc>
          <w:tcPr>
            <w:tcW w:w="2404" w:type="dxa"/>
          </w:tcPr>
          <w:p w14:paraId="658A02AB" w14:textId="6A392E29" w:rsidR="00B2663E" w:rsidRPr="00B2663E" w:rsidRDefault="00B2663E" w:rsidP="00B2663E">
            <w:pPr>
              <w:autoSpaceDE w:val="0"/>
              <w:autoSpaceDN w:val="0"/>
              <w:adjustRightInd w:val="0"/>
              <w:jc w:val="both"/>
              <w:rPr>
                <w:rFonts w:ascii="Times New Roman" w:hAnsi="Times New Roman"/>
                <w:color w:val="000000"/>
              </w:rPr>
            </w:pPr>
            <w:r w:rsidRPr="00B2663E">
              <w:rPr>
                <w:rFonts w:ascii="Times New Roman" w:hAnsi="Times New Roman"/>
              </w:rPr>
              <w:t>326 590,00</w:t>
            </w:r>
          </w:p>
        </w:tc>
      </w:tr>
      <w:tr w:rsidR="00B2663E" w14:paraId="3B7FC251" w14:textId="7A9552FA" w:rsidTr="00BC1252">
        <w:tc>
          <w:tcPr>
            <w:tcW w:w="2263" w:type="dxa"/>
          </w:tcPr>
          <w:p w14:paraId="2FC8A80A" w14:textId="76A1D6E5"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LPG tanker</w:t>
            </w:r>
          </w:p>
        </w:tc>
        <w:tc>
          <w:tcPr>
            <w:tcW w:w="2127" w:type="dxa"/>
            <w:vAlign w:val="bottom"/>
          </w:tcPr>
          <w:p w14:paraId="163129F3" w14:textId="469A559C" w:rsidR="00B2663E" w:rsidRPr="0003297D" w:rsidRDefault="00B2663E" w:rsidP="00B2663E">
            <w:pPr>
              <w:autoSpaceDE w:val="0"/>
              <w:autoSpaceDN w:val="0"/>
              <w:adjustRightInd w:val="0"/>
              <w:jc w:val="both"/>
              <w:rPr>
                <w:rFonts w:ascii="Times New Roman" w:hAnsi="Times New Roman"/>
                <w:color w:val="000000"/>
              </w:rPr>
            </w:pPr>
            <w:r w:rsidRPr="0003297D">
              <w:rPr>
                <w:rFonts w:ascii="Times New Roman" w:hAnsi="Times New Roman"/>
                <w:color w:val="000000"/>
              </w:rPr>
              <w:t>221 676,96</w:t>
            </w:r>
          </w:p>
        </w:tc>
        <w:tc>
          <w:tcPr>
            <w:tcW w:w="2268" w:type="dxa"/>
            <w:vAlign w:val="bottom"/>
          </w:tcPr>
          <w:p w14:paraId="3FE3612C" w14:textId="4F61474F"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color w:val="000000"/>
              </w:rPr>
              <w:t>138 548,10</w:t>
            </w:r>
          </w:p>
        </w:tc>
        <w:tc>
          <w:tcPr>
            <w:tcW w:w="2404" w:type="dxa"/>
          </w:tcPr>
          <w:p w14:paraId="4D9D407F" w14:textId="79F6DA0B" w:rsidR="00B2663E" w:rsidRPr="00B2663E" w:rsidRDefault="00B2663E" w:rsidP="00B2663E">
            <w:pPr>
              <w:autoSpaceDE w:val="0"/>
              <w:autoSpaceDN w:val="0"/>
              <w:adjustRightInd w:val="0"/>
              <w:jc w:val="both"/>
              <w:rPr>
                <w:rFonts w:ascii="Times New Roman" w:hAnsi="Times New Roman"/>
                <w:color w:val="000000"/>
              </w:rPr>
            </w:pPr>
            <w:r w:rsidRPr="00B2663E">
              <w:rPr>
                <w:rFonts w:ascii="Times New Roman" w:hAnsi="Times New Roman"/>
              </w:rPr>
              <w:t>174 334,26</w:t>
            </w:r>
          </w:p>
        </w:tc>
      </w:tr>
      <w:tr w:rsidR="00B2663E" w14:paraId="44C80797" w14:textId="24C035C2" w:rsidTr="00BC1252">
        <w:tc>
          <w:tcPr>
            <w:tcW w:w="2263" w:type="dxa"/>
          </w:tcPr>
          <w:p w14:paraId="1159C73F" w14:textId="2AF5A19B"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Veeremilaev</w:t>
            </w:r>
          </w:p>
        </w:tc>
        <w:tc>
          <w:tcPr>
            <w:tcW w:w="2127" w:type="dxa"/>
            <w:vAlign w:val="bottom"/>
          </w:tcPr>
          <w:p w14:paraId="13DA470C" w14:textId="29D31E23" w:rsidR="00B2663E" w:rsidRPr="0003297D" w:rsidRDefault="00B2663E" w:rsidP="00B2663E">
            <w:pPr>
              <w:autoSpaceDE w:val="0"/>
              <w:autoSpaceDN w:val="0"/>
              <w:adjustRightInd w:val="0"/>
              <w:jc w:val="both"/>
              <w:rPr>
                <w:rFonts w:ascii="Times New Roman" w:hAnsi="Times New Roman"/>
                <w:color w:val="000000"/>
              </w:rPr>
            </w:pPr>
            <w:r w:rsidRPr="0003297D">
              <w:rPr>
                <w:rFonts w:ascii="Times New Roman" w:hAnsi="Times New Roman"/>
                <w:color w:val="000000"/>
              </w:rPr>
              <w:t>154 244,82</w:t>
            </w:r>
          </w:p>
        </w:tc>
        <w:tc>
          <w:tcPr>
            <w:tcW w:w="2268" w:type="dxa"/>
            <w:vAlign w:val="bottom"/>
          </w:tcPr>
          <w:p w14:paraId="3C3D7EA6" w14:textId="3CF0B8B1"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color w:val="000000"/>
              </w:rPr>
              <w:t>96 403,01</w:t>
            </w:r>
          </w:p>
        </w:tc>
        <w:tc>
          <w:tcPr>
            <w:tcW w:w="2404" w:type="dxa"/>
          </w:tcPr>
          <w:p w14:paraId="7CDB2359" w14:textId="532D807D" w:rsidR="00B2663E" w:rsidRPr="00B2663E" w:rsidRDefault="00B2663E" w:rsidP="00B2663E">
            <w:pPr>
              <w:autoSpaceDE w:val="0"/>
              <w:autoSpaceDN w:val="0"/>
              <w:adjustRightInd w:val="0"/>
              <w:jc w:val="both"/>
              <w:rPr>
                <w:rFonts w:ascii="Times New Roman" w:hAnsi="Times New Roman"/>
                <w:color w:val="000000"/>
              </w:rPr>
            </w:pPr>
            <w:r w:rsidRPr="00B2663E">
              <w:rPr>
                <w:rFonts w:ascii="Times New Roman" w:hAnsi="Times New Roman"/>
              </w:rPr>
              <w:t>138 022,11</w:t>
            </w:r>
          </w:p>
        </w:tc>
      </w:tr>
      <w:tr w:rsidR="009B612A" w:rsidRPr="00B2663E" w14:paraId="5FDF4750" w14:textId="77777777" w:rsidTr="00BC1252">
        <w:tc>
          <w:tcPr>
            <w:tcW w:w="2263" w:type="dxa"/>
          </w:tcPr>
          <w:p w14:paraId="4228951C" w14:textId="7CC41DA6" w:rsidR="009B612A" w:rsidRPr="0003297D" w:rsidRDefault="009B612A" w:rsidP="009B612A">
            <w:pPr>
              <w:autoSpaceDE w:val="0"/>
              <w:autoSpaceDN w:val="0"/>
              <w:adjustRightInd w:val="0"/>
              <w:jc w:val="both"/>
              <w:rPr>
                <w:rFonts w:ascii="Times New Roman" w:hAnsi="Times New Roman"/>
              </w:rPr>
            </w:pPr>
            <w:r>
              <w:rPr>
                <w:rFonts w:ascii="Times New Roman" w:hAnsi="Times New Roman"/>
              </w:rPr>
              <w:t>Iselossiv puistlastilaev</w:t>
            </w:r>
          </w:p>
        </w:tc>
        <w:tc>
          <w:tcPr>
            <w:tcW w:w="2127" w:type="dxa"/>
          </w:tcPr>
          <w:p w14:paraId="29ED33E8" w14:textId="2F18BC73" w:rsidR="009B612A" w:rsidRPr="00BC1252" w:rsidRDefault="009B612A" w:rsidP="009B612A">
            <w:pPr>
              <w:autoSpaceDE w:val="0"/>
              <w:autoSpaceDN w:val="0"/>
              <w:adjustRightInd w:val="0"/>
              <w:jc w:val="both"/>
              <w:rPr>
                <w:rFonts w:ascii="Times New Roman" w:hAnsi="Times New Roman"/>
                <w:color w:val="000000"/>
              </w:rPr>
            </w:pPr>
            <w:r w:rsidRPr="00BC1252">
              <w:rPr>
                <w:rFonts w:ascii="Times New Roman" w:hAnsi="Times New Roman"/>
              </w:rPr>
              <w:t>100 152,53</w:t>
            </w:r>
          </w:p>
        </w:tc>
        <w:tc>
          <w:tcPr>
            <w:tcW w:w="2268" w:type="dxa"/>
          </w:tcPr>
          <w:p w14:paraId="0BED11DE" w14:textId="076C91A6" w:rsidR="009B612A" w:rsidRPr="00BC1252" w:rsidRDefault="009B612A" w:rsidP="009B612A">
            <w:pPr>
              <w:autoSpaceDE w:val="0"/>
              <w:autoSpaceDN w:val="0"/>
              <w:adjustRightInd w:val="0"/>
              <w:jc w:val="both"/>
              <w:rPr>
                <w:rFonts w:ascii="Times New Roman" w:hAnsi="Times New Roman"/>
              </w:rPr>
            </w:pPr>
            <w:r w:rsidRPr="00BC1252">
              <w:rPr>
                <w:rFonts w:ascii="Times New Roman" w:hAnsi="Times New Roman"/>
              </w:rPr>
              <w:t>62 595,33</w:t>
            </w:r>
          </w:p>
        </w:tc>
        <w:tc>
          <w:tcPr>
            <w:tcW w:w="2404" w:type="dxa"/>
          </w:tcPr>
          <w:p w14:paraId="20D3292C" w14:textId="01DB178D" w:rsidR="009B612A" w:rsidRPr="009B612A" w:rsidRDefault="007D0B95" w:rsidP="009B612A">
            <w:pPr>
              <w:autoSpaceDE w:val="0"/>
              <w:autoSpaceDN w:val="0"/>
              <w:adjustRightInd w:val="0"/>
              <w:jc w:val="both"/>
              <w:rPr>
                <w:rFonts w:ascii="Times New Roman" w:hAnsi="Times New Roman"/>
                <w:color w:val="000000"/>
              </w:rPr>
            </w:pPr>
            <w:r>
              <w:rPr>
                <w:rFonts w:ascii="Times New Roman" w:hAnsi="Times New Roman"/>
              </w:rPr>
              <w:t>85 845,00</w:t>
            </w:r>
          </w:p>
        </w:tc>
      </w:tr>
      <w:tr w:rsidR="009B612A" w:rsidRPr="00B2663E" w14:paraId="3F8B266A" w14:textId="77777777" w:rsidTr="00BC1252">
        <w:tc>
          <w:tcPr>
            <w:tcW w:w="2263" w:type="dxa"/>
          </w:tcPr>
          <w:p w14:paraId="13900509" w14:textId="1A327F22" w:rsidR="009B612A" w:rsidRPr="0003297D" w:rsidRDefault="009B612A" w:rsidP="009B612A">
            <w:pPr>
              <w:autoSpaceDE w:val="0"/>
              <w:autoSpaceDN w:val="0"/>
              <w:adjustRightInd w:val="0"/>
              <w:jc w:val="both"/>
              <w:rPr>
                <w:rFonts w:ascii="Times New Roman" w:hAnsi="Times New Roman"/>
              </w:rPr>
            </w:pPr>
            <w:r>
              <w:rPr>
                <w:rFonts w:ascii="Times New Roman" w:hAnsi="Times New Roman"/>
              </w:rPr>
              <w:t>Külmutuslaev</w:t>
            </w:r>
          </w:p>
        </w:tc>
        <w:tc>
          <w:tcPr>
            <w:tcW w:w="2127" w:type="dxa"/>
          </w:tcPr>
          <w:p w14:paraId="171DE8D6" w14:textId="63025660" w:rsidR="009B612A" w:rsidRPr="00BC1252" w:rsidRDefault="009B612A" w:rsidP="009B612A">
            <w:pPr>
              <w:autoSpaceDE w:val="0"/>
              <w:autoSpaceDN w:val="0"/>
              <w:adjustRightInd w:val="0"/>
              <w:jc w:val="both"/>
              <w:rPr>
                <w:rFonts w:ascii="Times New Roman" w:hAnsi="Times New Roman"/>
                <w:color w:val="000000"/>
              </w:rPr>
            </w:pPr>
            <w:r w:rsidRPr="00BC1252">
              <w:rPr>
                <w:rFonts w:ascii="Times New Roman" w:hAnsi="Times New Roman"/>
              </w:rPr>
              <w:t>83 179,89</w:t>
            </w:r>
          </w:p>
        </w:tc>
        <w:tc>
          <w:tcPr>
            <w:tcW w:w="2268" w:type="dxa"/>
          </w:tcPr>
          <w:p w14:paraId="717A26EA" w14:textId="6B1C37DD" w:rsidR="009B612A" w:rsidRPr="00BC1252" w:rsidRDefault="009B612A" w:rsidP="009B612A">
            <w:pPr>
              <w:autoSpaceDE w:val="0"/>
              <w:autoSpaceDN w:val="0"/>
              <w:adjustRightInd w:val="0"/>
              <w:jc w:val="both"/>
              <w:rPr>
                <w:rFonts w:ascii="Times New Roman" w:hAnsi="Times New Roman"/>
              </w:rPr>
            </w:pPr>
            <w:r w:rsidRPr="00BC1252">
              <w:rPr>
                <w:rFonts w:ascii="Times New Roman" w:hAnsi="Times New Roman"/>
              </w:rPr>
              <w:t>51 987,43</w:t>
            </w:r>
          </w:p>
        </w:tc>
        <w:tc>
          <w:tcPr>
            <w:tcW w:w="2404" w:type="dxa"/>
          </w:tcPr>
          <w:p w14:paraId="7633E2A7" w14:textId="79639F4A" w:rsidR="009B612A" w:rsidRPr="009B612A" w:rsidRDefault="003246F5" w:rsidP="009B612A">
            <w:pPr>
              <w:autoSpaceDE w:val="0"/>
              <w:autoSpaceDN w:val="0"/>
              <w:adjustRightInd w:val="0"/>
              <w:jc w:val="both"/>
              <w:rPr>
                <w:rFonts w:ascii="Times New Roman" w:hAnsi="Times New Roman"/>
                <w:color w:val="000000"/>
              </w:rPr>
            </w:pPr>
            <w:r>
              <w:rPr>
                <w:rFonts w:ascii="Times New Roman" w:hAnsi="Times New Roman"/>
              </w:rPr>
              <w:t>71 341,40</w:t>
            </w:r>
          </w:p>
        </w:tc>
      </w:tr>
      <w:tr w:rsidR="009B612A" w:rsidRPr="00B2663E" w14:paraId="0FA94EED" w14:textId="77777777" w:rsidTr="00BC1252">
        <w:tc>
          <w:tcPr>
            <w:tcW w:w="2263" w:type="dxa"/>
          </w:tcPr>
          <w:p w14:paraId="0D87ED66" w14:textId="774FEDB9" w:rsidR="009B612A" w:rsidRPr="0003297D" w:rsidRDefault="009B612A" w:rsidP="009B612A">
            <w:pPr>
              <w:autoSpaceDE w:val="0"/>
              <w:autoSpaceDN w:val="0"/>
              <w:adjustRightInd w:val="0"/>
              <w:jc w:val="both"/>
              <w:rPr>
                <w:rFonts w:ascii="Times New Roman" w:hAnsi="Times New Roman"/>
              </w:rPr>
            </w:pPr>
            <w:r>
              <w:rPr>
                <w:rFonts w:ascii="Times New Roman" w:hAnsi="Times New Roman"/>
              </w:rPr>
              <w:t>Reisilaev</w:t>
            </w:r>
          </w:p>
        </w:tc>
        <w:tc>
          <w:tcPr>
            <w:tcW w:w="2127" w:type="dxa"/>
          </w:tcPr>
          <w:p w14:paraId="32AB0C8A" w14:textId="6BB88F78" w:rsidR="009B612A" w:rsidRPr="00BC1252" w:rsidRDefault="009B612A" w:rsidP="009B612A">
            <w:pPr>
              <w:autoSpaceDE w:val="0"/>
              <w:autoSpaceDN w:val="0"/>
              <w:adjustRightInd w:val="0"/>
              <w:jc w:val="both"/>
              <w:rPr>
                <w:rFonts w:ascii="Times New Roman" w:hAnsi="Times New Roman"/>
                <w:color w:val="000000"/>
              </w:rPr>
            </w:pPr>
            <w:r w:rsidRPr="00BC1252">
              <w:rPr>
                <w:rFonts w:ascii="Times New Roman" w:hAnsi="Times New Roman"/>
              </w:rPr>
              <w:t>72 392,42</w:t>
            </w:r>
          </w:p>
        </w:tc>
        <w:tc>
          <w:tcPr>
            <w:tcW w:w="2268" w:type="dxa"/>
          </w:tcPr>
          <w:p w14:paraId="670CE398" w14:textId="3497F9B8" w:rsidR="009B612A" w:rsidRPr="00BC1252" w:rsidRDefault="009B612A" w:rsidP="009B612A">
            <w:pPr>
              <w:autoSpaceDE w:val="0"/>
              <w:autoSpaceDN w:val="0"/>
              <w:adjustRightInd w:val="0"/>
              <w:jc w:val="both"/>
              <w:rPr>
                <w:rFonts w:ascii="Times New Roman" w:hAnsi="Times New Roman"/>
              </w:rPr>
            </w:pPr>
            <w:r w:rsidRPr="00BC1252">
              <w:rPr>
                <w:rFonts w:ascii="Times New Roman" w:hAnsi="Times New Roman"/>
              </w:rPr>
              <w:t>45 245,26</w:t>
            </w:r>
          </w:p>
        </w:tc>
        <w:tc>
          <w:tcPr>
            <w:tcW w:w="2404" w:type="dxa"/>
          </w:tcPr>
          <w:p w14:paraId="748439C6" w14:textId="0AE33976" w:rsidR="009B612A" w:rsidRPr="009B612A" w:rsidRDefault="009B612A" w:rsidP="009B612A">
            <w:pPr>
              <w:autoSpaceDE w:val="0"/>
              <w:autoSpaceDN w:val="0"/>
              <w:adjustRightInd w:val="0"/>
              <w:jc w:val="both"/>
              <w:rPr>
                <w:rFonts w:ascii="Times New Roman" w:hAnsi="Times New Roman"/>
                <w:color w:val="000000"/>
              </w:rPr>
            </w:pPr>
            <w:r w:rsidRPr="009B612A">
              <w:rPr>
                <w:rFonts w:ascii="Times New Roman" w:hAnsi="Times New Roman"/>
              </w:rPr>
              <w:t>64 067,29</w:t>
            </w:r>
          </w:p>
        </w:tc>
      </w:tr>
      <w:tr w:rsidR="009B612A" w:rsidRPr="00B2663E" w14:paraId="3B774459" w14:textId="77777777" w:rsidTr="00BC1252">
        <w:tc>
          <w:tcPr>
            <w:tcW w:w="2263" w:type="dxa"/>
          </w:tcPr>
          <w:p w14:paraId="67D4B8EB" w14:textId="01B0C8FD" w:rsidR="009B612A" w:rsidRPr="0003297D" w:rsidRDefault="009B612A" w:rsidP="009B612A">
            <w:pPr>
              <w:autoSpaceDE w:val="0"/>
              <w:autoSpaceDN w:val="0"/>
              <w:adjustRightInd w:val="0"/>
              <w:jc w:val="both"/>
              <w:rPr>
                <w:rFonts w:ascii="Times New Roman" w:hAnsi="Times New Roman"/>
              </w:rPr>
            </w:pPr>
            <w:r>
              <w:rPr>
                <w:rFonts w:ascii="Times New Roman" w:hAnsi="Times New Roman"/>
              </w:rPr>
              <w:t>Tõukurpuksiir</w:t>
            </w:r>
          </w:p>
        </w:tc>
        <w:tc>
          <w:tcPr>
            <w:tcW w:w="2127" w:type="dxa"/>
          </w:tcPr>
          <w:p w14:paraId="66C704C8" w14:textId="22A976A6" w:rsidR="009B612A" w:rsidRPr="00BC1252" w:rsidRDefault="009B612A" w:rsidP="009B612A">
            <w:pPr>
              <w:autoSpaceDE w:val="0"/>
              <w:autoSpaceDN w:val="0"/>
              <w:adjustRightInd w:val="0"/>
              <w:jc w:val="both"/>
              <w:rPr>
                <w:rFonts w:ascii="Times New Roman" w:hAnsi="Times New Roman"/>
                <w:color w:val="000000"/>
              </w:rPr>
            </w:pPr>
            <w:r w:rsidRPr="00BC1252">
              <w:rPr>
                <w:rFonts w:ascii="Times New Roman" w:hAnsi="Times New Roman"/>
              </w:rPr>
              <w:t>48</w:t>
            </w:r>
            <w:r>
              <w:rPr>
                <w:rFonts w:ascii="Times New Roman" w:hAnsi="Times New Roman"/>
              </w:rPr>
              <w:t> </w:t>
            </w:r>
            <w:r w:rsidRPr="00BC1252">
              <w:rPr>
                <w:rFonts w:ascii="Times New Roman" w:hAnsi="Times New Roman"/>
              </w:rPr>
              <w:t>218</w:t>
            </w:r>
            <w:r>
              <w:rPr>
                <w:rFonts w:ascii="Times New Roman" w:hAnsi="Times New Roman"/>
              </w:rPr>
              <w:t>,00</w:t>
            </w:r>
          </w:p>
        </w:tc>
        <w:tc>
          <w:tcPr>
            <w:tcW w:w="2268" w:type="dxa"/>
          </w:tcPr>
          <w:p w14:paraId="7C0F5EB2" w14:textId="4553D8FE" w:rsidR="009B612A" w:rsidRPr="00BC1252" w:rsidRDefault="009B612A" w:rsidP="009B612A">
            <w:pPr>
              <w:autoSpaceDE w:val="0"/>
              <w:autoSpaceDN w:val="0"/>
              <w:adjustRightInd w:val="0"/>
              <w:jc w:val="both"/>
              <w:rPr>
                <w:rFonts w:ascii="Times New Roman" w:hAnsi="Times New Roman"/>
              </w:rPr>
            </w:pPr>
            <w:r w:rsidRPr="00BC1252">
              <w:rPr>
                <w:rFonts w:ascii="Times New Roman" w:hAnsi="Times New Roman"/>
              </w:rPr>
              <w:t>30 136,25</w:t>
            </w:r>
          </w:p>
        </w:tc>
        <w:tc>
          <w:tcPr>
            <w:tcW w:w="2404" w:type="dxa"/>
          </w:tcPr>
          <w:p w14:paraId="74B0BE09" w14:textId="4A202774" w:rsidR="009B612A" w:rsidRPr="009B612A" w:rsidRDefault="009B612A" w:rsidP="009B612A">
            <w:pPr>
              <w:autoSpaceDE w:val="0"/>
              <w:autoSpaceDN w:val="0"/>
              <w:adjustRightInd w:val="0"/>
              <w:jc w:val="both"/>
              <w:rPr>
                <w:rFonts w:ascii="Times New Roman" w:hAnsi="Times New Roman"/>
                <w:color w:val="000000"/>
              </w:rPr>
            </w:pPr>
            <w:r w:rsidRPr="009B612A">
              <w:rPr>
                <w:rFonts w:ascii="Times New Roman" w:hAnsi="Times New Roman"/>
              </w:rPr>
              <w:t>42 672,93</w:t>
            </w:r>
          </w:p>
        </w:tc>
      </w:tr>
      <w:tr w:rsidR="009B612A" w:rsidRPr="00B2663E" w14:paraId="4090F36B" w14:textId="77777777" w:rsidTr="00BC1252">
        <w:tc>
          <w:tcPr>
            <w:tcW w:w="2263" w:type="dxa"/>
          </w:tcPr>
          <w:p w14:paraId="518A8C97" w14:textId="23B31BE5" w:rsidR="009B612A" w:rsidRPr="0003297D" w:rsidRDefault="009B612A" w:rsidP="009B612A">
            <w:pPr>
              <w:autoSpaceDE w:val="0"/>
              <w:autoSpaceDN w:val="0"/>
              <w:adjustRightInd w:val="0"/>
              <w:jc w:val="both"/>
              <w:rPr>
                <w:rFonts w:ascii="Times New Roman" w:hAnsi="Times New Roman"/>
              </w:rPr>
            </w:pPr>
            <w:r>
              <w:rPr>
                <w:rFonts w:ascii="Times New Roman" w:hAnsi="Times New Roman"/>
              </w:rPr>
              <w:t>Vedurlaev</w:t>
            </w:r>
          </w:p>
        </w:tc>
        <w:tc>
          <w:tcPr>
            <w:tcW w:w="2127" w:type="dxa"/>
          </w:tcPr>
          <w:p w14:paraId="4B405319" w14:textId="0FFF9559" w:rsidR="009B612A" w:rsidRPr="00BC1252" w:rsidRDefault="009B612A" w:rsidP="009B612A">
            <w:pPr>
              <w:autoSpaceDE w:val="0"/>
              <w:autoSpaceDN w:val="0"/>
              <w:adjustRightInd w:val="0"/>
              <w:jc w:val="both"/>
              <w:rPr>
                <w:rFonts w:ascii="Times New Roman" w:hAnsi="Times New Roman"/>
                <w:color w:val="000000"/>
              </w:rPr>
            </w:pPr>
            <w:r w:rsidRPr="00BC1252">
              <w:rPr>
                <w:rFonts w:ascii="Times New Roman" w:hAnsi="Times New Roman"/>
              </w:rPr>
              <w:t>44 794,56</w:t>
            </w:r>
          </w:p>
        </w:tc>
        <w:tc>
          <w:tcPr>
            <w:tcW w:w="2268" w:type="dxa"/>
          </w:tcPr>
          <w:p w14:paraId="7DC0C28A" w14:textId="3CB85740" w:rsidR="009B612A" w:rsidRPr="00BC1252" w:rsidRDefault="009B612A" w:rsidP="009B612A">
            <w:pPr>
              <w:autoSpaceDE w:val="0"/>
              <w:autoSpaceDN w:val="0"/>
              <w:adjustRightInd w:val="0"/>
              <w:jc w:val="both"/>
              <w:rPr>
                <w:rFonts w:ascii="Times New Roman" w:hAnsi="Times New Roman"/>
              </w:rPr>
            </w:pPr>
            <w:r w:rsidRPr="00BC1252">
              <w:rPr>
                <w:rFonts w:ascii="Times New Roman" w:hAnsi="Times New Roman"/>
              </w:rPr>
              <w:t>27 996,60</w:t>
            </w:r>
          </w:p>
        </w:tc>
        <w:tc>
          <w:tcPr>
            <w:tcW w:w="2404" w:type="dxa"/>
          </w:tcPr>
          <w:p w14:paraId="66F42DE1" w14:textId="4E9660D6" w:rsidR="009B612A" w:rsidRPr="009B612A" w:rsidRDefault="009B612A" w:rsidP="009B612A">
            <w:pPr>
              <w:autoSpaceDE w:val="0"/>
              <w:autoSpaceDN w:val="0"/>
              <w:adjustRightInd w:val="0"/>
              <w:jc w:val="both"/>
              <w:rPr>
                <w:rFonts w:ascii="Times New Roman" w:hAnsi="Times New Roman"/>
                <w:color w:val="000000"/>
              </w:rPr>
            </w:pPr>
            <w:r w:rsidRPr="009B612A">
              <w:rPr>
                <w:rFonts w:ascii="Times New Roman" w:hAnsi="Times New Roman"/>
              </w:rPr>
              <w:t>39 643,19</w:t>
            </w:r>
          </w:p>
        </w:tc>
      </w:tr>
      <w:tr w:rsidR="009B612A" w:rsidRPr="00B2663E" w14:paraId="38469EDC" w14:textId="77777777" w:rsidTr="00BC1252">
        <w:tc>
          <w:tcPr>
            <w:tcW w:w="2263" w:type="dxa"/>
          </w:tcPr>
          <w:p w14:paraId="1FBAD5D3" w14:textId="6102D898" w:rsidR="009B612A" w:rsidRPr="0003297D" w:rsidRDefault="009B612A" w:rsidP="009B612A">
            <w:pPr>
              <w:autoSpaceDE w:val="0"/>
              <w:autoSpaceDN w:val="0"/>
              <w:adjustRightInd w:val="0"/>
              <w:jc w:val="both"/>
              <w:rPr>
                <w:rFonts w:ascii="Times New Roman" w:hAnsi="Times New Roman"/>
              </w:rPr>
            </w:pPr>
            <w:r>
              <w:rPr>
                <w:rFonts w:ascii="Times New Roman" w:hAnsi="Times New Roman"/>
              </w:rPr>
              <w:t xml:space="preserve">LNG </w:t>
            </w:r>
            <w:r w:rsidRPr="001A590B">
              <w:rPr>
                <w:rFonts w:ascii="Times New Roman" w:hAnsi="Times New Roman"/>
              </w:rPr>
              <w:t>tanker</w:t>
            </w:r>
          </w:p>
        </w:tc>
        <w:tc>
          <w:tcPr>
            <w:tcW w:w="2127" w:type="dxa"/>
          </w:tcPr>
          <w:p w14:paraId="5DA9C928" w14:textId="5B114136" w:rsidR="009B612A" w:rsidRPr="00BC1252" w:rsidRDefault="009B612A" w:rsidP="009B612A">
            <w:pPr>
              <w:autoSpaceDE w:val="0"/>
              <w:autoSpaceDN w:val="0"/>
              <w:adjustRightInd w:val="0"/>
              <w:jc w:val="both"/>
              <w:rPr>
                <w:rFonts w:ascii="Times New Roman" w:hAnsi="Times New Roman"/>
                <w:color w:val="000000"/>
              </w:rPr>
            </w:pPr>
            <w:r w:rsidRPr="00BC1252">
              <w:rPr>
                <w:rFonts w:ascii="Times New Roman" w:hAnsi="Times New Roman"/>
              </w:rPr>
              <w:t>36 862,11</w:t>
            </w:r>
          </w:p>
        </w:tc>
        <w:tc>
          <w:tcPr>
            <w:tcW w:w="2268" w:type="dxa"/>
          </w:tcPr>
          <w:p w14:paraId="5596E4A3" w14:textId="06F7F6F7" w:rsidR="009B612A" w:rsidRPr="00BC1252" w:rsidRDefault="009B612A" w:rsidP="009B612A">
            <w:pPr>
              <w:autoSpaceDE w:val="0"/>
              <w:autoSpaceDN w:val="0"/>
              <w:adjustRightInd w:val="0"/>
              <w:jc w:val="both"/>
              <w:rPr>
                <w:rFonts w:ascii="Times New Roman" w:hAnsi="Times New Roman"/>
              </w:rPr>
            </w:pPr>
            <w:r w:rsidRPr="00BC1252">
              <w:rPr>
                <w:rFonts w:ascii="Times New Roman" w:hAnsi="Times New Roman"/>
              </w:rPr>
              <w:t>23 038,82</w:t>
            </w:r>
          </w:p>
        </w:tc>
        <w:tc>
          <w:tcPr>
            <w:tcW w:w="2404" w:type="dxa"/>
          </w:tcPr>
          <w:p w14:paraId="18CE2AA4" w14:textId="7A0DC775" w:rsidR="009B612A" w:rsidRPr="009B612A" w:rsidRDefault="009B612A" w:rsidP="009B612A">
            <w:pPr>
              <w:autoSpaceDE w:val="0"/>
              <w:autoSpaceDN w:val="0"/>
              <w:adjustRightInd w:val="0"/>
              <w:jc w:val="both"/>
              <w:rPr>
                <w:rFonts w:ascii="Times New Roman" w:hAnsi="Times New Roman"/>
                <w:color w:val="000000"/>
              </w:rPr>
            </w:pPr>
            <w:r w:rsidRPr="009B612A">
              <w:rPr>
                <w:rFonts w:ascii="Times New Roman" w:hAnsi="Times New Roman"/>
              </w:rPr>
              <w:t>32 622,97</w:t>
            </w:r>
          </w:p>
        </w:tc>
      </w:tr>
      <w:tr w:rsidR="009B612A" w:rsidRPr="00B2663E" w14:paraId="60C06A1A" w14:textId="77777777" w:rsidTr="00BC1252">
        <w:tc>
          <w:tcPr>
            <w:tcW w:w="2263" w:type="dxa"/>
          </w:tcPr>
          <w:p w14:paraId="639AF391" w14:textId="158DE1C8" w:rsidR="009B612A" w:rsidRPr="0003297D" w:rsidRDefault="009B612A" w:rsidP="009B612A">
            <w:pPr>
              <w:autoSpaceDE w:val="0"/>
              <w:autoSpaceDN w:val="0"/>
              <w:adjustRightInd w:val="0"/>
              <w:jc w:val="both"/>
              <w:rPr>
                <w:rFonts w:ascii="Times New Roman" w:hAnsi="Times New Roman"/>
              </w:rPr>
            </w:pPr>
            <w:r>
              <w:rPr>
                <w:rFonts w:ascii="Times New Roman" w:hAnsi="Times New Roman"/>
              </w:rPr>
              <w:t>Raskelastilaev</w:t>
            </w:r>
          </w:p>
        </w:tc>
        <w:tc>
          <w:tcPr>
            <w:tcW w:w="2127" w:type="dxa"/>
          </w:tcPr>
          <w:p w14:paraId="4A7EEF12" w14:textId="3FFF9234" w:rsidR="009B612A" w:rsidRPr="00BC1252" w:rsidRDefault="009B612A" w:rsidP="009B612A">
            <w:pPr>
              <w:autoSpaceDE w:val="0"/>
              <w:autoSpaceDN w:val="0"/>
              <w:adjustRightInd w:val="0"/>
              <w:jc w:val="both"/>
              <w:rPr>
                <w:rFonts w:ascii="Times New Roman" w:hAnsi="Times New Roman"/>
                <w:color w:val="000000"/>
              </w:rPr>
            </w:pPr>
            <w:r w:rsidRPr="00BC1252">
              <w:rPr>
                <w:rFonts w:ascii="Times New Roman" w:hAnsi="Times New Roman"/>
              </w:rPr>
              <w:t>28 477,78</w:t>
            </w:r>
          </w:p>
        </w:tc>
        <w:tc>
          <w:tcPr>
            <w:tcW w:w="2268" w:type="dxa"/>
          </w:tcPr>
          <w:p w14:paraId="02A666E0" w14:textId="71CA047F" w:rsidR="009B612A" w:rsidRPr="00BC1252" w:rsidRDefault="009B612A" w:rsidP="009B612A">
            <w:pPr>
              <w:autoSpaceDE w:val="0"/>
              <w:autoSpaceDN w:val="0"/>
              <w:adjustRightInd w:val="0"/>
              <w:jc w:val="both"/>
              <w:rPr>
                <w:rFonts w:ascii="Times New Roman" w:hAnsi="Times New Roman"/>
              </w:rPr>
            </w:pPr>
            <w:r w:rsidRPr="00BC1252">
              <w:rPr>
                <w:rFonts w:ascii="Times New Roman" w:hAnsi="Times New Roman"/>
              </w:rPr>
              <w:t>17 798,61</w:t>
            </w:r>
          </w:p>
        </w:tc>
        <w:tc>
          <w:tcPr>
            <w:tcW w:w="2404" w:type="dxa"/>
          </w:tcPr>
          <w:p w14:paraId="44C550FA" w14:textId="7DA9CBE9" w:rsidR="009B612A" w:rsidRPr="009B612A" w:rsidRDefault="009B612A" w:rsidP="009B612A">
            <w:pPr>
              <w:autoSpaceDE w:val="0"/>
              <w:autoSpaceDN w:val="0"/>
              <w:adjustRightInd w:val="0"/>
              <w:jc w:val="both"/>
              <w:rPr>
                <w:rFonts w:ascii="Times New Roman" w:hAnsi="Times New Roman"/>
                <w:color w:val="000000"/>
              </w:rPr>
            </w:pPr>
            <w:r w:rsidRPr="009B612A">
              <w:rPr>
                <w:rFonts w:ascii="Times New Roman" w:hAnsi="Times New Roman"/>
              </w:rPr>
              <w:t>25 202,83</w:t>
            </w:r>
          </w:p>
        </w:tc>
      </w:tr>
      <w:tr w:rsidR="009B612A" w:rsidRPr="00B2663E" w14:paraId="59D7F1B9" w14:textId="77777777" w:rsidTr="00BC1252">
        <w:tc>
          <w:tcPr>
            <w:tcW w:w="2263" w:type="dxa"/>
          </w:tcPr>
          <w:p w14:paraId="6F08B60D" w14:textId="001D50F8" w:rsidR="009B612A" w:rsidRPr="0003297D" w:rsidRDefault="009B612A" w:rsidP="009B612A">
            <w:pPr>
              <w:autoSpaceDE w:val="0"/>
              <w:autoSpaceDN w:val="0"/>
              <w:adjustRightInd w:val="0"/>
              <w:jc w:val="both"/>
              <w:rPr>
                <w:rFonts w:ascii="Times New Roman" w:hAnsi="Times New Roman"/>
              </w:rPr>
            </w:pPr>
            <w:r>
              <w:rPr>
                <w:rFonts w:ascii="Times New Roman" w:hAnsi="Times New Roman"/>
              </w:rPr>
              <w:t>Kemikaalitanker</w:t>
            </w:r>
          </w:p>
        </w:tc>
        <w:tc>
          <w:tcPr>
            <w:tcW w:w="2127" w:type="dxa"/>
          </w:tcPr>
          <w:p w14:paraId="3C3D089C" w14:textId="4A98A9B6" w:rsidR="009B612A" w:rsidRPr="00BC1252" w:rsidRDefault="009B612A" w:rsidP="009B612A">
            <w:pPr>
              <w:autoSpaceDE w:val="0"/>
              <w:autoSpaceDN w:val="0"/>
              <w:adjustRightInd w:val="0"/>
              <w:jc w:val="both"/>
              <w:rPr>
                <w:rFonts w:ascii="Times New Roman" w:hAnsi="Times New Roman"/>
                <w:color w:val="000000"/>
              </w:rPr>
            </w:pPr>
            <w:r w:rsidRPr="00BC1252">
              <w:rPr>
                <w:rFonts w:ascii="Times New Roman" w:hAnsi="Times New Roman"/>
              </w:rPr>
              <w:t>26 551,46</w:t>
            </w:r>
          </w:p>
        </w:tc>
        <w:tc>
          <w:tcPr>
            <w:tcW w:w="2268" w:type="dxa"/>
          </w:tcPr>
          <w:p w14:paraId="0C801421" w14:textId="6E1B60C3" w:rsidR="009B612A" w:rsidRPr="00BC1252" w:rsidRDefault="009B612A" w:rsidP="009B612A">
            <w:pPr>
              <w:autoSpaceDE w:val="0"/>
              <w:autoSpaceDN w:val="0"/>
              <w:adjustRightInd w:val="0"/>
              <w:jc w:val="both"/>
              <w:rPr>
                <w:rFonts w:ascii="Times New Roman" w:hAnsi="Times New Roman"/>
              </w:rPr>
            </w:pPr>
            <w:r w:rsidRPr="00BC1252">
              <w:rPr>
                <w:rFonts w:ascii="Times New Roman" w:hAnsi="Times New Roman"/>
              </w:rPr>
              <w:t>16 594,66</w:t>
            </w:r>
          </w:p>
        </w:tc>
        <w:tc>
          <w:tcPr>
            <w:tcW w:w="2404" w:type="dxa"/>
          </w:tcPr>
          <w:p w14:paraId="2890E618" w14:textId="7600A5F3" w:rsidR="009B612A" w:rsidRPr="009B612A" w:rsidRDefault="009B612A" w:rsidP="009B612A">
            <w:pPr>
              <w:autoSpaceDE w:val="0"/>
              <w:autoSpaceDN w:val="0"/>
              <w:adjustRightInd w:val="0"/>
              <w:jc w:val="both"/>
              <w:rPr>
                <w:rFonts w:ascii="Times New Roman" w:hAnsi="Times New Roman"/>
                <w:color w:val="000000"/>
              </w:rPr>
            </w:pPr>
            <w:r w:rsidRPr="009B612A">
              <w:rPr>
                <w:rFonts w:ascii="Times New Roman" w:hAnsi="Times New Roman"/>
              </w:rPr>
              <w:t>23 498,04</w:t>
            </w:r>
          </w:p>
        </w:tc>
      </w:tr>
      <w:tr w:rsidR="009B612A" w:rsidRPr="00B2663E" w14:paraId="659ED99F" w14:textId="77777777" w:rsidTr="00BC1252">
        <w:tc>
          <w:tcPr>
            <w:tcW w:w="2263" w:type="dxa"/>
          </w:tcPr>
          <w:p w14:paraId="4DF2424D" w14:textId="74D97930" w:rsidR="009B612A" w:rsidRPr="0003297D" w:rsidRDefault="009B612A" w:rsidP="009B612A">
            <w:pPr>
              <w:autoSpaceDE w:val="0"/>
              <w:autoSpaceDN w:val="0"/>
              <w:adjustRightInd w:val="0"/>
              <w:jc w:val="both"/>
              <w:rPr>
                <w:rFonts w:ascii="Times New Roman" w:hAnsi="Times New Roman"/>
              </w:rPr>
            </w:pPr>
            <w:r>
              <w:rPr>
                <w:rFonts w:ascii="Times New Roman" w:hAnsi="Times New Roman"/>
              </w:rPr>
              <w:t>Punkerdustanker</w:t>
            </w:r>
          </w:p>
        </w:tc>
        <w:tc>
          <w:tcPr>
            <w:tcW w:w="2127" w:type="dxa"/>
          </w:tcPr>
          <w:p w14:paraId="61E66CF2" w14:textId="32AB3FE7" w:rsidR="009B612A" w:rsidRPr="00BC1252" w:rsidRDefault="009B612A" w:rsidP="009B612A">
            <w:pPr>
              <w:autoSpaceDE w:val="0"/>
              <w:autoSpaceDN w:val="0"/>
              <w:adjustRightInd w:val="0"/>
              <w:jc w:val="both"/>
              <w:rPr>
                <w:rFonts w:ascii="Times New Roman" w:hAnsi="Times New Roman"/>
                <w:color w:val="000000"/>
              </w:rPr>
            </w:pPr>
            <w:r w:rsidRPr="00BC1252">
              <w:rPr>
                <w:rFonts w:ascii="Times New Roman" w:hAnsi="Times New Roman"/>
              </w:rPr>
              <w:t>12</w:t>
            </w:r>
            <w:r>
              <w:rPr>
                <w:rFonts w:ascii="Times New Roman" w:hAnsi="Times New Roman"/>
              </w:rPr>
              <w:t> </w:t>
            </w:r>
            <w:r w:rsidRPr="00BC1252">
              <w:rPr>
                <w:rFonts w:ascii="Times New Roman" w:hAnsi="Times New Roman"/>
              </w:rPr>
              <w:t>444</w:t>
            </w:r>
            <w:r>
              <w:rPr>
                <w:rFonts w:ascii="Times New Roman" w:hAnsi="Times New Roman"/>
              </w:rPr>
              <w:t>,00</w:t>
            </w:r>
          </w:p>
        </w:tc>
        <w:tc>
          <w:tcPr>
            <w:tcW w:w="2268" w:type="dxa"/>
          </w:tcPr>
          <w:p w14:paraId="5FEE6C1C" w14:textId="2B5C16F2" w:rsidR="009B612A" w:rsidRPr="00BC1252" w:rsidRDefault="009B612A" w:rsidP="009B612A">
            <w:pPr>
              <w:autoSpaceDE w:val="0"/>
              <w:autoSpaceDN w:val="0"/>
              <w:adjustRightInd w:val="0"/>
              <w:jc w:val="both"/>
              <w:rPr>
                <w:rFonts w:ascii="Times New Roman" w:hAnsi="Times New Roman"/>
              </w:rPr>
            </w:pPr>
            <w:r w:rsidRPr="00BC1252">
              <w:rPr>
                <w:rFonts w:ascii="Times New Roman" w:hAnsi="Times New Roman"/>
              </w:rPr>
              <w:t>7 777,50</w:t>
            </w:r>
          </w:p>
        </w:tc>
        <w:tc>
          <w:tcPr>
            <w:tcW w:w="2404" w:type="dxa"/>
          </w:tcPr>
          <w:p w14:paraId="58B65319" w14:textId="11EB424F" w:rsidR="009B612A" w:rsidRPr="009B612A" w:rsidRDefault="009B612A" w:rsidP="009B612A">
            <w:pPr>
              <w:autoSpaceDE w:val="0"/>
              <w:autoSpaceDN w:val="0"/>
              <w:adjustRightInd w:val="0"/>
              <w:jc w:val="both"/>
              <w:rPr>
                <w:rFonts w:ascii="Times New Roman" w:hAnsi="Times New Roman"/>
                <w:color w:val="000000"/>
              </w:rPr>
            </w:pPr>
            <w:r w:rsidRPr="009B612A">
              <w:rPr>
                <w:rFonts w:ascii="Times New Roman" w:hAnsi="Times New Roman"/>
              </w:rPr>
              <w:t>11 012,94</w:t>
            </w:r>
          </w:p>
        </w:tc>
      </w:tr>
    </w:tbl>
    <w:p w14:paraId="753B2CBB" w14:textId="77777777" w:rsidR="0003297D" w:rsidRDefault="0003297D" w:rsidP="008D154A">
      <w:pPr>
        <w:autoSpaceDE w:val="0"/>
        <w:autoSpaceDN w:val="0"/>
        <w:adjustRightInd w:val="0"/>
        <w:spacing w:after="0" w:line="240" w:lineRule="auto"/>
        <w:jc w:val="both"/>
        <w:rPr>
          <w:rFonts w:ascii="Times New Roman" w:hAnsi="Times New Roman" w:cs="Times New Roman"/>
          <w:sz w:val="24"/>
          <w:szCs w:val="24"/>
        </w:rPr>
      </w:pPr>
    </w:p>
    <w:p w14:paraId="312E7B59" w14:textId="4712F72B" w:rsidR="00381674" w:rsidRDefault="00EE727A" w:rsidP="008D1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Teatud</w:t>
      </w:r>
      <w:r w:rsidR="00381674">
        <w:rPr>
          <w:rFonts w:ascii="Times New Roman" w:hAnsi="Times New Roman" w:cs="Times New Roman"/>
          <w:sz w:val="24"/>
          <w:szCs w:val="24"/>
        </w:rPr>
        <w:t xml:space="preserve"> laevatüüpide puhul (nt puistlastilaev, naftasaaduste tanker, toornafta- ja LPG tanker) on enamik Eesti sadamaid külastanud laevu ilma jääklassita, mistõttu avaldab selle ühikuhinna vähendamine 0,35 eurolt 0,30 euroni suuremat mõju.</w:t>
      </w:r>
      <w:r w:rsidR="00124EBE">
        <w:rPr>
          <w:rFonts w:ascii="Times New Roman" w:hAnsi="Times New Roman" w:cs="Times New Roman"/>
          <w:sz w:val="24"/>
          <w:szCs w:val="24"/>
        </w:rPr>
        <w:t xml:space="preserve"> Samuti on </w:t>
      </w:r>
      <w:r w:rsidR="00124EBE" w:rsidRPr="00124EBE">
        <w:rPr>
          <w:rFonts w:ascii="Times New Roman" w:hAnsi="Times New Roman" w:cs="Times New Roman"/>
          <w:i/>
          <w:iCs/>
          <w:sz w:val="24"/>
          <w:szCs w:val="24"/>
        </w:rPr>
        <w:t>Clean Shipping Indexi</w:t>
      </w:r>
      <w:r w:rsidR="00124EBE">
        <w:rPr>
          <w:rFonts w:ascii="Times New Roman" w:hAnsi="Times New Roman" w:cs="Times New Roman"/>
          <w:sz w:val="24"/>
          <w:szCs w:val="24"/>
        </w:rPr>
        <w:t xml:space="preserve"> soodustuse võimalikke mõjusid (mis avaldub muude kui reisiparvlaevade puhul siiski üsna minimaalselt). </w:t>
      </w:r>
    </w:p>
    <w:p w14:paraId="1270AA01" w14:textId="77777777" w:rsidR="00381674" w:rsidRDefault="00381674" w:rsidP="008D154A">
      <w:pPr>
        <w:autoSpaceDE w:val="0"/>
        <w:autoSpaceDN w:val="0"/>
        <w:adjustRightInd w:val="0"/>
        <w:spacing w:after="0" w:line="240" w:lineRule="auto"/>
        <w:jc w:val="both"/>
        <w:rPr>
          <w:rFonts w:ascii="Times New Roman" w:hAnsi="Times New Roman" w:cs="Times New Roman"/>
          <w:sz w:val="24"/>
          <w:szCs w:val="24"/>
        </w:rPr>
      </w:pPr>
    </w:p>
    <w:p w14:paraId="0C9B7C23" w14:textId="3B936B66" w:rsidR="002E794C" w:rsidRDefault="002E794C" w:rsidP="008D1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Andmed merematkelaevade veeteetasu kohta 2024. a ning prognoos uue mudeli alusel on järgmine:</w:t>
      </w:r>
    </w:p>
    <w:p w14:paraId="0BBB54AD" w14:textId="77777777" w:rsidR="002E794C" w:rsidRDefault="002E794C" w:rsidP="008D154A">
      <w:pPr>
        <w:autoSpaceDE w:val="0"/>
        <w:autoSpaceDN w:val="0"/>
        <w:adjustRightInd w:val="0"/>
        <w:spacing w:after="0" w:line="240" w:lineRule="auto"/>
        <w:jc w:val="both"/>
        <w:rPr>
          <w:rFonts w:ascii="Times New Roman" w:hAnsi="Times New Roman" w:cs="Times New Roman"/>
          <w:sz w:val="24"/>
          <w:szCs w:val="24"/>
        </w:rPr>
      </w:pPr>
    </w:p>
    <w:tbl>
      <w:tblPr>
        <w:tblStyle w:val="Kontuurtabel"/>
        <w:tblW w:w="9062" w:type="dxa"/>
        <w:tblLook w:val="04A0" w:firstRow="1" w:lastRow="0" w:firstColumn="1" w:lastColumn="0" w:noHBand="0" w:noVBand="1"/>
      </w:tblPr>
      <w:tblGrid>
        <w:gridCol w:w="2122"/>
        <w:gridCol w:w="2268"/>
        <w:gridCol w:w="2268"/>
        <w:gridCol w:w="2404"/>
      </w:tblGrid>
      <w:tr w:rsidR="002E794C" w:rsidRPr="0003297D" w14:paraId="7C3E5287" w14:textId="77777777" w:rsidTr="00EC5E9E">
        <w:tc>
          <w:tcPr>
            <w:tcW w:w="2122" w:type="dxa"/>
          </w:tcPr>
          <w:p w14:paraId="4BB184AB" w14:textId="77777777" w:rsidR="002E794C" w:rsidRPr="0003297D" w:rsidRDefault="002E794C" w:rsidP="00EC5E9E">
            <w:pPr>
              <w:autoSpaceDE w:val="0"/>
              <w:autoSpaceDN w:val="0"/>
              <w:adjustRightInd w:val="0"/>
              <w:jc w:val="both"/>
              <w:rPr>
                <w:rFonts w:ascii="Times New Roman" w:hAnsi="Times New Roman"/>
                <w:b/>
                <w:bCs/>
              </w:rPr>
            </w:pPr>
            <w:r w:rsidRPr="0003297D">
              <w:rPr>
                <w:rFonts w:ascii="Times New Roman" w:hAnsi="Times New Roman"/>
                <w:b/>
                <w:bCs/>
              </w:rPr>
              <w:t>Laeva tüüp</w:t>
            </w:r>
          </w:p>
          <w:p w14:paraId="743B70A8" w14:textId="77777777" w:rsidR="002E794C" w:rsidRPr="0003297D" w:rsidRDefault="002E794C" w:rsidP="00EC5E9E">
            <w:pPr>
              <w:autoSpaceDE w:val="0"/>
              <w:autoSpaceDN w:val="0"/>
              <w:adjustRightInd w:val="0"/>
              <w:jc w:val="both"/>
              <w:rPr>
                <w:rFonts w:ascii="Times New Roman" w:hAnsi="Times New Roman"/>
                <w:b/>
                <w:bCs/>
              </w:rPr>
            </w:pPr>
          </w:p>
        </w:tc>
        <w:tc>
          <w:tcPr>
            <w:tcW w:w="2268" w:type="dxa"/>
          </w:tcPr>
          <w:p w14:paraId="275DD1C5" w14:textId="10933E66" w:rsidR="002E794C" w:rsidRPr="0003297D" w:rsidRDefault="002E794C" w:rsidP="00EC5E9E">
            <w:pPr>
              <w:autoSpaceDE w:val="0"/>
              <w:autoSpaceDN w:val="0"/>
              <w:adjustRightInd w:val="0"/>
              <w:jc w:val="both"/>
              <w:rPr>
                <w:rFonts w:ascii="Times New Roman" w:hAnsi="Times New Roman"/>
                <w:b/>
                <w:bCs/>
              </w:rPr>
            </w:pPr>
            <w:r w:rsidRPr="0003297D">
              <w:rPr>
                <w:rFonts w:ascii="Times New Roman" w:hAnsi="Times New Roman"/>
                <w:b/>
                <w:bCs/>
              </w:rPr>
              <w:t>202</w:t>
            </w:r>
            <w:r>
              <w:rPr>
                <w:rFonts w:ascii="Times New Roman" w:hAnsi="Times New Roman"/>
                <w:b/>
                <w:bCs/>
              </w:rPr>
              <w:t>4</w:t>
            </w:r>
            <w:r w:rsidRPr="0003297D">
              <w:rPr>
                <w:rFonts w:ascii="Times New Roman" w:hAnsi="Times New Roman"/>
                <w:b/>
                <w:bCs/>
              </w:rPr>
              <w:t>. a</w:t>
            </w:r>
            <w:r w:rsidR="008E5B7B">
              <w:rPr>
                <w:rFonts w:ascii="Times New Roman" w:hAnsi="Times New Roman"/>
                <w:b/>
                <w:bCs/>
              </w:rPr>
              <w:t xml:space="preserve"> veeteetasu</w:t>
            </w:r>
            <w:r w:rsidRPr="0003297D">
              <w:rPr>
                <w:rFonts w:ascii="Times New Roman" w:hAnsi="Times New Roman"/>
                <w:b/>
                <w:bCs/>
              </w:rPr>
              <w:t xml:space="preserve"> ilma </w:t>
            </w:r>
            <w:r w:rsidR="008E5B7B">
              <w:rPr>
                <w:rFonts w:ascii="Times New Roman" w:hAnsi="Times New Roman"/>
                <w:b/>
                <w:bCs/>
              </w:rPr>
              <w:t>vähendamiseta</w:t>
            </w:r>
            <w:r>
              <w:rPr>
                <w:rFonts w:ascii="Times New Roman" w:hAnsi="Times New Roman"/>
                <w:b/>
                <w:bCs/>
              </w:rPr>
              <w:t xml:space="preserve"> (eurot)</w:t>
            </w:r>
          </w:p>
        </w:tc>
        <w:tc>
          <w:tcPr>
            <w:tcW w:w="2268" w:type="dxa"/>
          </w:tcPr>
          <w:p w14:paraId="55454C68" w14:textId="05D83EDB" w:rsidR="002E794C" w:rsidRPr="0003297D" w:rsidRDefault="002E794C" w:rsidP="00EC5E9E">
            <w:pPr>
              <w:autoSpaceDE w:val="0"/>
              <w:autoSpaceDN w:val="0"/>
              <w:adjustRightInd w:val="0"/>
              <w:jc w:val="both"/>
              <w:rPr>
                <w:rFonts w:ascii="Times New Roman" w:hAnsi="Times New Roman"/>
                <w:b/>
                <w:bCs/>
              </w:rPr>
            </w:pPr>
            <w:r w:rsidRPr="0003297D">
              <w:rPr>
                <w:rFonts w:ascii="Times New Roman" w:hAnsi="Times New Roman"/>
                <w:b/>
                <w:bCs/>
              </w:rPr>
              <w:t>202</w:t>
            </w:r>
            <w:r>
              <w:rPr>
                <w:rFonts w:ascii="Times New Roman" w:hAnsi="Times New Roman"/>
                <w:b/>
                <w:bCs/>
              </w:rPr>
              <w:t>4</w:t>
            </w:r>
            <w:r w:rsidRPr="0003297D">
              <w:rPr>
                <w:rFonts w:ascii="Times New Roman" w:hAnsi="Times New Roman"/>
                <w:b/>
                <w:bCs/>
              </w:rPr>
              <w:t xml:space="preserve">. a </w:t>
            </w:r>
            <w:r>
              <w:rPr>
                <w:rFonts w:ascii="Times New Roman" w:hAnsi="Times New Roman"/>
                <w:b/>
                <w:bCs/>
              </w:rPr>
              <w:t xml:space="preserve">tegelik </w:t>
            </w:r>
            <w:r w:rsidRPr="0003297D">
              <w:rPr>
                <w:rFonts w:ascii="Times New Roman" w:hAnsi="Times New Roman"/>
                <w:b/>
                <w:bCs/>
              </w:rPr>
              <w:t>veeteetasu</w:t>
            </w:r>
            <w:r>
              <w:rPr>
                <w:rFonts w:ascii="Times New Roman" w:hAnsi="Times New Roman"/>
                <w:b/>
                <w:bCs/>
              </w:rPr>
              <w:t xml:space="preserve"> (eurot, vähendamine 15 %)</w:t>
            </w:r>
          </w:p>
        </w:tc>
        <w:tc>
          <w:tcPr>
            <w:tcW w:w="2404" w:type="dxa"/>
          </w:tcPr>
          <w:p w14:paraId="5E910374" w14:textId="77777777" w:rsidR="002E794C" w:rsidRPr="0003297D" w:rsidRDefault="002E794C" w:rsidP="00EC5E9E">
            <w:pPr>
              <w:autoSpaceDE w:val="0"/>
              <w:autoSpaceDN w:val="0"/>
              <w:adjustRightInd w:val="0"/>
              <w:jc w:val="both"/>
              <w:rPr>
                <w:rFonts w:ascii="Times New Roman" w:hAnsi="Times New Roman"/>
                <w:b/>
                <w:bCs/>
              </w:rPr>
            </w:pPr>
            <w:r>
              <w:rPr>
                <w:rFonts w:ascii="Times New Roman" w:hAnsi="Times New Roman"/>
                <w:b/>
                <w:bCs/>
              </w:rPr>
              <w:t>Uus veeteetasu (eurot)</w:t>
            </w:r>
          </w:p>
        </w:tc>
      </w:tr>
      <w:tr w:rsidR="002E794C" w:rsidRPr="00B2663E" w14:paraId="0579F3D5" w14:textId="77777777" w:rsidTr="00EC5E9E">
        <w:tc>
          <w:tcPr>
            <w:tcW w:w="2122" w:type="dxa"/>
          </w:tcPr>
          <w:p w14:paraId="7DF0F9A1" w14:textId="6A63769A" w:rsidR="002E794C" w:rsidRPr="0003297D" w:rsidRDefault="002E794C" w:rsidP="00EC5E9E">
            <w:pPr>
              <w:autoSpaceDE w:val="0"/>
              <w:autoSpaceDN w:val="0"/>
              <w:adjustRightInd w:val="0"/>
              <w:jc w:val="both"/>
              <w:rPr>
                <w:rFonts w:ascii="Times New Roman" w:hAnsi="Times New Roman"/>
              </w:rPr>
            </w:pPr>
            <w:bookmarkStart w:id="29" w:name="_Hlk177984378"/>
            <w:r>
              <w:rPr>
                <w:rFonts w:ascii="Times New Roman" w:hAnsi="Times New Roman"/>
              </w:rPr>
              <w:t>Merematkelaev</w:t>
            </w:r>
          </w:p>
        </w:tc>
        <w:tc>
          <w:tcPr>
            <w:tcW w:w="2268" w:type="dxa"/>
          </w:tcPr>
          <w:p w14:paraId="20A5879B" w14:textId="7B751D02" w:rsidR="002E794C" w:rsidRPr="0003297D" w:rsidRDefault="002E794C" w:rsidP="00EC5E9E">
            <w:pPr>
              <w:jc w:val="both"/>
              <w:rPr>
                <w:rFonts w:ascii="Times New Roman" w:hAnsi="Times New Roman"/>
                <w:color w:val="000000"/>
              </w:rPr>
            </w:pPr>
            <w:r>
              <w:rPr>
                <w:rFonts w:ascii="Times New Roman" w:hAnsi="Times New Roman"/>
                <w:color w:val="000000"/>
              </w:rPr>
              <w:t>533 666,34</w:t>
            </w:r>
          </w:p>
        </w:tc>
        <w:tc>
          <w:tcPr>
            <w:tcW w:w="2268" w:type="dxa"/>
          </w:tcPr>
          <w:p w14:paraId="0950115D" w14:textId="03DA2257" w:rsidR="002E794C" w:rsidRPr="0003297D" w:rsidRDefault="002E794C" w:rsidP="00EC5E9E">
            <w:pPr>
              <w:jc w:val="both"/>
              <w:rPr>
                <w:rFonts w:ascii="Times New Roman" w:hAnsi="Times New Roman"/>
                <w:color w:val="000000"/>
              </w:rPr>
            </w:pPr>
            <w:r w:rsidRPr="002E794C">
              <w:rPr>
                <w:rFonts w:ascii="Times New Roman" w:hAnsi="Times New Roman"/>
                <w:color w:val="000000"/>
              </w:rPr>
              <w:t>453 616,39</w:t>
            </w:r>
          </w:p>
        </w:tc>
        <w:tc>
          <w:tcPr>
            <w:tcW w:w="2404" w:type="dxa"/>
          </w:tcPr>
          <w:p w14:paraId="5FB6DE45" w14:textId="18D480FF" w:rsidR="002E794C" w:rsidRPr="00B2663E" w:rsidRDefault="002E794C" w:rsidP="00EC5E9E">
            <w:pPr>
              <w:jc w:val="both"/>
              <w:rPr>
                <w:rFonts w:ascii="Times New Roman" w:hAnsi="Times New Roman"/>
                <w:color w:val="000000"/>
              </w:rPr>
            </w:pPr>
            <w:bookmarkStart w:id="30" w:name="_Hlk177728969"/>
            <w:r w:rsidRPr="002E794C">
              <w:rPr>
                <w:rFonts w:ascii="Times New Roman" w:hAnsi="Times New Roman"/>
              </w:rPr>
              <w:t>853</w:t>
            </w:r>
            <w:r>
              <w:rPr>
                <w:rFonts w:ascii="Times New Roman" w:hAnsi="Times New Roman"/>
              </w:rPr>
              <w:t> </w:t>
            </w:r>
            <w:r w:rsidRPr="002E794C">
              <w:rPr>
                <w:rFonts w:ascii="Times New Roman" w:hAnsi="Times New Roman"/>
              </w:rPr>
              <w:t>697</w:t>
            </w:r>
            <w:r>
              <w:rPr>
                <w:rFonts w:ascii="Times New Roman" w:hAnsi="Times New Roman"/>
              </w:rPr>
              <w:t>,00</w:t>
            </w:r>
            <w:bookmarkEnd w:id="30"/>
          </w:p>
        </w:tc>
      </w:tr>
      <w:bookmarkEnd w:id="29"/>
    </w:tbl>
    <w:p w14:paraId="2F580022" w14:textId="77777777" w:rsidR="00957B60" w:rsidRDefault="00957B60" w:rsidP="00C77883">
      <w:pPr>
        <w:autoSpaceDE w:val="0"/>
        <w:autoSpaceDN w:val="0"/>
        <w:adjustRightInd w:val="0"/>
        <w:spacing w:after="0" w:line="240" w:lineRule="auto"/>
        <w:jc w:val="both"/>
        <w:rPr>
          <w:rFonts w:ascii="Times New Roman" w:hAnsi="Times New Roman" w:cs="Times New Roman"/>
          <w:sz w:val="24"/>
          <w:szCs w:val="24"/>
        </w:rPr>
      </w:pPr>
    </w:p>
    <w:p w14:paraId="5E61386A" w14:textId="41D738BC" w:rsidR="002E794C" w:rsidRDefault="002E794C" w:rsidP="00C7788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Ankrualal punkerdavad laevad on praegu veeteetasu maksmisest vabastatud. Kui võtta aluseks</w:t>
      </w:r>
      <w:r w:rsidR="00C77883">
        <w:rPr>
          <w:rFonts w:ascii="Times New Roman" w:hAnsi="Times New Roman" w:cs="Times New Roman"/>
          <w:sz w:val="24"/>
          <w:szCs w:val="24"/>
        </w:rPr>
        <w:t xml:space="preserve"> </w:t>
      </w:r>
      <w:r>
        <w:rPr>
          <w:rFonts w:ascii="Times New Roman" w:hAnsi="Times New Roman" w:cs="Times New Roman"/>
          <w:sz w:val="24"/>
          <w:szCs w:val="24"/>
        </w:rPr>
        <w:t xml:space="preserve">2023. a </w:t>
      </w:r>
      <w:r w:rsidR="00C77883">
        <w:rPr>
          <w:rFonts w:ascii="Times New Roman" w:hAnsi="Times New Roman" w:cs="Times New Roman"/>
          <w:sz w:val="24"/>
          <w:szCs w:val="24"/>
        </w:rPr>
        <w:t xml:space="preserve">Eesti ankrualadel punkerdamas käinud laevad (peamiselt tankerid), oleks riigile laekuv veeteetasu suurus </w:t>
      </w:r>
      <w:r w:rsidR="00C77883" w:rsidRPr="00C77883">
        <w:rPr>
          <w:rFonts w:ascii="Times New Roman" w:hAnsi="Times New Roman" w:cs="Times New Roman"/>
          <w:b/>
          <w:bCs/>
          <w:sz w:val="24"/>
          <w:szCs w:val="24"/>
        </w:rPr>
        <w:t>340 902,89 eurot</w:t>
      </w:r>
      <w:r w:rsidR="00C77883">
        <w:rPr>
          <w:rFonts w:ascii="Times New Roman" w:hAnsi="Times New Roman" w:cs="Times New Roman"/>
          <w:sz w:val="24"/>
          <w:szCs w:val="24"/>
        </w:rPr>
        <w:t xml:space="preserve">. </w:t>
      </w:r>
      <w:r w:rsidR="00C77883" w:rsidRPr="00C77883">
        <w:rPr>
          <w:rFonts w:ascii="Times New Roman" w:hAnsi="Times New Roman" w:cs="Times New Roman"/>
          <w:sz w:val="24"/>
          <w:szCs w:val="24"/>
        </w:rPr>
        <w:t>Samas tuleb arvestada, et tegemist on laevadega, mis ei sõida Eesti lipu al</w:t>
      </w:r>
      <w:r w:rsidR="00C77883">
        <w:rPr>
          <w:rFonts w:ascii="Times New Roman" w:hAnsi="Times New Roman" w:cs="Times New Roman"/>
          <w:sz w:val="24"/>
          <w:szCs w:val="24"/>
        </w:rPr>
        <w:t>l, ei pruugi käia Eesti vetes regulaarselt</w:t>
      </w:r>
      <w:r w:rsidR="00C77883" w:rsidRPr="00C77883">
        <w:rPr>
          <w:rFonts w:ascii="Times New Roman" w:hAnsi="Times New Roman" w:cs="Times New Roman"/>
          <w:sz w:val="24"/>
          <w:szCs w:val="24"/>
        </w:rPr>
        <w:t xml:space="preserve"> ja mille reeder üldjuhul ei tegutse Eestis, mistõttu on </w:t>
      </w:r>
      <w:r w:rsidR="00C77883">
        <w:rPr>
          <w:rFonts w:ascii="Times New Roman" w:hAnsi="Times New Roman" w:cs="Times New Roman"/>
          <w:sz w:val="24"/>
          <w:szCs w:val="24"/>
        </w:rPr>
        <w:t>keeruline</w:t>
      </w:r>
      <w:r w:rsidR="00C77883" w:rsidRPr="00C77883">
        <w:rPr>
          <w:rFonts w:ascii="Times New Roman" w:hAnsi="Times New Roman" w:cs="Times New Roman"/>
          <w:sz w:val="24"/>
          <w:szCs w:val="24"/>
        </w:rPr>
        <w:t xml:space="preserve"> prognoosida, kas veeteetasu maksmise kohustus </w:t>
      </w:r>
      <w:r w:rsidR="00CC30B0">
        <w:rPr>
          <w:rFonts w:ascii="Times New Roman" w:hAnsi="Times New Roman" w:cs="Times New Roman"/>
          <w:sz w:val="24"/>
          <w:szCs w:val="24"/>
        </w:rPr>
        <w:t xml:space="preserve">toob </w:t>
      </w:r>
      <w:r w:rsidR="00C77883" w:rsidRPr="00C77883">
        <w:rPr>
          <w:rFonts w:ascii="Times New Roman" w:hAnsi="Times New Roman" w:cs="Times New Roman"/>
          <w:sz w:val="24"/>
          <w:szCs w:val="24"/>
        </w:rPr>
        <w:t>kaasa muudatusi ankrualal punkerdamisteenust vajavate laevade arvus</w:t>
      </w:r>
      <w:r w:rsidR="00C77883">
        <w:rPr>
          <w:rFonts w:ascii="Times New Roman" w:hAnsi="Times New Roman" w:cs="Times New Roman"/>
          <w:sz w:val="24"/>
          <w:szCs w:val="24"/>
        </w:rPr>
        <w:t>. Lisaks on punkerdamisteenust pakkuv</w:t>
      </w:r>
      <w:r w:rsidR="00D55F22">
        <w:rPr>
          <w:rFonts w:ascii="Times New Roman" w:hAnsi="Times New Roman" w:cs="Times New Roman"/>
          <w:sz w:val="24"/>
          <w:szCs w:val="24"/>
        </w:rPr>
        <w:t>al</w:t>
      </w:r>
      <w:r w:rsidR="00C77883">
        <w:rPr>
          <w:rFonts w:ascii="Times New Roman" w:hAnsi="Times New Roman" w:cs="Times New Roman"/>
          <w:sz w:val="24"/>
          <w:szCs w:val="24"/>
        </w:rPr>
        <w:t xml:space="preserve"> sektor</w:t>
      </w:r>
      <w:r w:rsidR="00D55F22">
        <w:rPr>
          <w:rFonts w:ascii="Times New Roman" w:hAnsi="Times New Roman" w:cs="Times New Roman"/>
          <w:sz w:val="24"/>
          <w:szCs w:val="24"/>
        </w:rPr>
        <w:t>il vaja aega</w:t>
      </w:r>
      <w:r w:rsidR="00C77883">
        <w:rPr>
          <w:rFonts w:ascii="Times New Roman" w:hAnsi="Times New Roman" w:cs="Times New Roman"/>
          <w:sz w:val="24"/>
          <w:szCs w:val="24"/>
        </w:rPr>
        <w:t xml:space="preserve"> muudatustega kohane</w:t>
      </w:r>
      <w:r w:rsidR="00D55F22">
        <w:rPr>
          <w:rFonts w:ascii="Times New Roman" w:hAnsi="Times New Roman" w:cs="Times New Roman"/>
          <w:sz w:val="24"/>
          <w:szCs w:val="24"/>
        </w:rPr>
        <w:t>miseks</w:t>
      </w:r>
      <w:r w:rsidR="00C77883">
        <w:rPr>
          <w:rFonts w:ascii="Times New Roman" w:hAnsi="Times New Roman" w:cs="Times New Roman"/>
          <w:sz w:val="24"/>
          <w:szCs w:val="24"/>
        </w:rPr>
        <w:t>, mistõttu kehtestatakse punkerdamisel aastane üleminekuaeg, mille jooksul tuleb ankrualal toimuvate punkerdamiste eest maksta veeteetasu 50% vähem.</w:t>
      </w:r>
    </w:p>
    <w:p w14:paraId="0F24D16F" w14:textId="77777777" w:rsidR="002E794C" w:rsidRDefault="002E794C" w:rsidP="008D154A">
      <w:pPr>
        <w:autoSpaceDE w:val="0"/>
        <w:autoSpaceDN w:val="0"/>
        <w:adjustRightInd w:val="0"/>
        <w:spacing w:after="0" w:line="240" w:lineRule="auto"/>
        <w:rPr>
          <w:rFonts w:ascii="Times New Roman" w:hAnsi="Times New Roman" w:cs="Times New Roman"/>
          <w:sz w:val="24"/>
          <w:szCs w:val="24"/>
        </w:rPr>
      </w:pPr>
    </w:p>
    <w:p w14:paraId="5AA8A4EE" w14:textId="2A0A8E3D" w:rsidR="00566541" w:rsidRPr="00FD231C" w:rsidRDefault="0060322C" w:rsidP="00D67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Täpsemad a</w:t>
      </w:r>
      <w:r w:rsidR="00FD231C" w:rsidRPr="00FD231C">
        <w:rPr>
          <w:rFonts w:ascii="Times New Roman" w:hAnsi="Times New Roman" w:cs="Times New Roman"/>
          <w:sz w:val="24"/>
          <w:szCs w:val="24"/>
        </w:rPr>
        <w:t>ndmed reisiparvlaevade, kaubalaevade, merematkelaevade ja punkerdatavate</w:t>
      </w:r>
      <w:r w:rsidR="00D671E2">
        <w:rPr>
          <w:rFonts w:ascii="Times New Roman" w:hAnsi="Times New Roman" w:cs="Times New Roman"/>
          <w:sz w:val="24"/>
          <w:szCs w:val="24"/>
        </w:rPr>
        <w:t xml:space="preserve"> </w:t>
      </w:r>
      <w:r w:rsidR="00FD231C" w:rsidRPr="00FD231C">
        <w:rPr>
          <w:rFonts w:ascii="Times New Roman" w:hAnsi="Times New Roman" w:cs="Times New Roman"/>
          <w:sz w:val="24"/>
          <w:szCs w:val="24"/>
        </w:rPr>
        <w:t xml:space="preserve">laevade kohta on esitatud </w:t>
      </w:r>
      <w:r w:rsidR="00FD231C">
        <w:rPr>
          <w:rFonts w:ascii="Times New Roman" w:hAnsi="Times New Roman" w:cs="Times New Roman"/>
          <w:sz w:val="24"/>
          <w:szCs w:val="24"/>
        </w:rPr>
        <w:t>eraldi tabelites (Lisa 1 – lähteandmed).</w:t>
      </w:r>
    </w:p>
    <w:p w14:paraId="007C10B8" w14:textId="77777777" w:rsidR="00FD231C" w:rsidRDefault="00FD231C" w:rsidP="008D154A">
      <w:pPr>
        <w:autoSpaceDE w:val="0"/>
        <w:autoSpaceDN w:val="0"/>
        <w:adjustRightInd w:val="0"/>
        <w:spacing w:after="0" w:line="240" w:lineRule="auto"/>
        <w:rPr>
          <w:rFonts w:ascii="Times New Roman" w:hAnsi="Times New Roman" w:cs="Times New Roman"/>
          <w:sz w:val="24"/>
          <w:szCs w:val="24"/>
        </w:rPr>
      </w:pPr>
    </w:p>
    <w:p w14:paraId="7DA3CDE1" w14:textId="0C906701" w:rsidR="00566541" w:rsidRDefault="00C439F9" w:rsidP="008D154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Eeldatavad riigieelarvelised tulud (prognoos 2026. aastaks)</w:t>
      </w:r>
    </w:p>
    <w:p w14:paraId="399E30AD" w14:textId="77777777" w:rsidR="008E5B7B" w:rsidRDefault="008E5B7B" w:rsidP="008D154A">
      <w:pPr>
        <w:autoSpaceDE w:val="0"/>
        <w:autoSpaceDN w:val="0"/>
        <w:adjustRightInd w:val="0"/>
        <w:spacing w:after="0" w:line="240" w:lineRule="auto"/>
        <w:rPr>
          <w:rFonts w:ascii="Times New Roman" w:hAnsi="Times New Roman" w:cs="Times New Roman"/>
          <w:b/>
          <w:bCs/>
          <w:sz w:val="24"/>
          <w:szCs w:val="24"/>
        </w:rPr>
      </w:pPr>
    </w:p>
    <w:p w14:paraId="78416FA3" w14:textId="77777777" w:rsidR="008E5B7B" w:rsidRDefault="008E5B7B" w:rsidP="008E5B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Järgnevalt on esitatud prognoositavad tulud 2026. aastaks, pärast eelnõu jõustumist seadusena.</w:t>
      </w:r>
      <w:r w:rsidRPr="000C4CBA">
        <w:t xml:space="preserve"> </w:t>
      </w:r>
      <w:r w:rsidRPr="000C4CBA">
        <w:rPr>
          <w:rFonts w:ascii="Times New Roman" w:hAnsi="Times New Roman" w:cs="Times New Roman"/>
          <w:sz w:val="24"/>
          <w:szCs w:val="24"/>
        </w:rPr>
        <w:t>2026. a prognoosi puhul on arvestatud järgmisega:</w:t>
      </w:r>
    </w:p>
    <w:p w14:paraId="3EEB6459" w14:textId="55821E44" w:rsidR="008E5B7B" w:rsidRDefault="008E5B7B" w:rsidP="008E5B7B">
      <w:pPr>
        <w:pStyle w:val="Loendilik"/>
        <w:numPr>
          <w:ilvl w:val="0"/>
          <w:numId w:val="11"/>
        </w:numPr>
        <w:autoSpaceDE w:val="0"/>
        <w:autoSpaceDN w:val="0"/>
        <w:adjustRightInd w:val="0"/>
        <w:spacing w:after="0" w:line="240" w:lineRule="auto"/>
        <w:jc w:val="both"/>
        <w:rPr>
          <w:rFonts w:ascii="Times New Roman" w:hAnsi="Times New Roman" w:cs="Times New Roman"/>
          <w:sz w:val="24"/>
          <w:szCs w:val="24"/>
        </w:rPr>
      </w:pPr>
      <w:r w:rsidRPr="000C4CBA">
        <w:rPr>
          <w:rFonts w:ascii="Times New Roman" w:hAnsi="Times New Roman" w:cs="Times New Roman"/>
          <w:sz w:val="24"/>
          <w:szCs w:val="24"/>
        </w:rPr>
        <w:t xml:space="preserve">reisiparvlaevade eest laekuv veeteetasu väheneb, aluseks on võetud teadaolev info regulaarreise tegevate reisilaevade </w:t>
      </w:r>
      <w:r w:rsidRPr="00AE3B59">
        <w:rPr>
          <w:rFonts w:ascii="Times New Roman" w:hAnsi="Times New Roman" w:cs="Times New Roman"/>
          <w:i/>
          <w:iCs/>
          <w:sz w:val="24"/>
          <w:szCs w:val="24"/>
        </w:rPr>
        <w:t>Clean Shipping Index</w:t>
      </w:r>
      <w:r w:rsidRPr="000C4CBA">
        <w:rPr>
          <w:rFonts w:ascii="Times New Roman" w:hAnsi="Times New Roman" w:cs="Times New Roman"/>
          <w:sz w:val="24"/>
          <w:szCs w:val="24"/>
        </w:rPr>
        <w:t xml:space="preserve"> kategooriate kohta, samuti ühikuhinna baastaseme ning jääklassi ühikuhinna vähenemine</w:t>
      </w:r>
      <w:r>
        <w:rPr>
          <w:rFonts w:ascii="Times New Roman" w:hAnsi="Times New Roman" w:cs="Times New Roman"/>
          <w:sz w:val="24"/>
          <w:szCs w:val="24"/>
        </w:rPr>
        <w:t xml:space="preserve">. </w:t>
      </w:r>
      <w:r w:rsidRPr="008E5B7B">
        <w:rPr>
          <w:rFonts w:ascii="Times New Roman" w:hAnsi="Times New Roman" w:cs="Times New Roman"/>
          <w:sz w:val="24"/>
          <w:szCs w:val="24"/>
        </w:rPr>
        <w:t>Seejuures on oluline märkida, et reisparvlaevade puhul on aluseks võetud praegu teadaolevad andmed Clean Shipping Index klasside kohta – kui laeva CSI kategooria muutub, mõjutab see makstava veeteetasu suurust</w:t>
      </w:r>
      <w:r>
        <w:rPr>
          <w:rFonts w:ascii="Times New Roman" w:hAnsi="Times New Roman" w:cs="Times New Roman"/>
          <w:sz w:val="24"/>
          <w:szCs w:val="24"/>
        </w:rPr>
        <w:t>.</w:t>
      </w:r>
    </w:p>
    <w:p w14:paraId="5092E442" w14:textId="7318187E" w:rsidR="008E5B7B" w:rsidRDefault="008E5B7B" w:rsidP="008E5B7B">
      <w:pPr>
        <w:pStyle w:val="Loendilik"/>
        <w:numPr>
          <w:ilvl w:val="0"/>
          <w:numId w:val="11"/>
        </w:numPr>
        <w:autoSpaceDE w:val="0"/>
        <w:autoSpaceDN w:val="0"/>
        <w:adjustRightInd w:val="0"/>
        <w:spacing w:after="0" w:line="240" w:lineRule="auto"/>
        <w:jc w:val="both"/>
        <w:rPr>
          <w:rFonts w:ascii="Times New Roman" w:hAnsi="Times New Roman" w:cs="Times New Roman"/>
          <w:sz w:val="24"/>
          <w:szCs w:val="24"/>
        </w:rPr>
      </w:pPr>
      <w:r w:rsidRPr="000C4CBA">
        <w:rPr>
          <w:rFonts w:ascii="Times New Roman" w:hAnsi="Times New Roman" w:cs="Times New Roman"/>
          <w:sz w:val="24"/>
          <w:szCs w:val="24"/>
        </w:rPr>
        <w:t>merematkelaevade veeteetasu tõuseb, arvestades uut ühikuhinda (0,25 eurot, praegu 0,12 eurot)</w:t>
      </w:r>
      <w:r>
        <w:rPr>
          <w:rFonts w:ascii="Times New Roman" w:hAnsi="Times New Roman" w:cs="Times New Roman"/>
          <w:sz w:val="24"/>
          <w:szCs w:val="24"/>
        </w:rPr>
        <w:t>.</w:t>
      </w:r>
    </w:p>
    <w:p w14:paraId="5604D003" w14:textId="405CE2BE" w:rsidR="008E5B7B" w:rsidRDefault="008E5B7B" w:rsidP="008E5B7B">
      <w:pPr>
        <w:pStyle w:val="Loendilik"/>
        <w:numPr>
          <w:ilvl w:val="0"/>
          <w:numId w:val="11"/>
        </w:numPr>
        <w:autoSpaceDE w:val="0"/>
        <w:autoSpaceDN w:val="0"/>
        <w:adjustRightInd w:val="0"/>
        <w:spacing w:after="0" w:line="240" w:lineRule="auto"/>
        <w:jc w:val="both"/>
        <w:rPr>
          <w:rFonts w:ascii="Times New Roman" w:hAnsi="Times New Roman" w:cs="Times New Roman"/>
          <w:sz w:val="24"/>
          <w:szCs w:val="24"/>
        </w:rPr>
      </w:pPr>
      <w:r w:rsidRPr="000C4CBA">
        <w:rPr>
          <w:rFonts w:ascii="Times New Roman" w:hAnsi="Times New Roman" w:cs="Times New Roman"/>
          <w:sz w:val="24"/>
          <w:szCs w:val="24"/>
        </w:rPr>
        <w:t>punkerdatavate laevade eest tuleb maksta veeteetasu (praegu on nad sellest vabastatud), aluseks on võetud 2023. a laevakülastused</w:t>
      </w:r>
      <w:r>
        <w:rPr>
          <w:rFonts w:ascii="Times New Roman" w:hAnsi="Times New Roman" w:cs="Times New Roman"/>
          <w:sz w:val="24"/>
          <w:szCs w:val="24"/>
        </w:rPr>
        <w:t>.</w:t>
      </w:r>
    </w:p>
    <w:p w14:paraId="0EBB0155" w14:textId="0E3EC576" w:rsidR="008E5B7B" w:rsidRPr="008E5B7B" w:rsidRDefault="008E5B7B" w:rsidP="00BE3161">
      <w:pPr>
        <w:pStyle w:val="Loendilik"/>
        <w:numPr>
          <w:ilvl w:val="0"/>
          <w:numId w:val="11"/>
        </w:numPr>
        <w:autoSpaceDE w:val="0"/>
        <w:autoSpaceDN w:val="0"/>
        <w:adjustRightInd w:val="0"/>
        <w:spacing w:after="0" w:line="240" w:lineRule="auto"/>
        <w:jc w:val="both"/>
        <w:rPr>
          <w:rFonts w:ascii="Times New Roman" w:hAnsi="Times New Roman" w:cs="Times New Roman"/>
          <w:b/>
          <w:bCs/>
          <w:sz w:val="24"/>
          <w:szCs w:val="24"/>
        </w:rPr>
      </w:pPr>
      <w:r w:rsidRPr="008E5B7B">
        <w:rPr>
          <w:rFonts w:ascii="Times New Roman" w:hAnsi="Times New Roman" w:cs="Times New Roman"/>
          <w:sz w:val="24"/>
          <w:szCs w:val="24"/>
        </w:rPr>
        <w:t>kaubalaevade (segalasti-, konteinerlaev jne) puhul on võetud aluseks 2024. a laevakülastused ning nende eest saadud veeteetasu, arvestades eelnõuga muudetavaid parameetreid (ühikuhinna baastasu vähendamine 0,35 eurolt 0,30 euroni).</w:t>
      </w:r>
    </w:p>
    <w:p w14:paraId="20389778" w14:textId="77777777" w:rsidR="008E5B7B" w:rsidRPr="008E5B7B" w:rsidRDefault="008E5B7B" w:rsidP="008E5B7B">
      <w:pPr>
        <w:pStyle w:val="Loendilik"/>
        <w:numPr>
          <w:ilvl w:val="0"/>
          <w:numId w:val="11"/>
        </w:numPr>
        <w:autoSpaceDE w:val="0"/>
        <w:autoSpaceDN w:val="0"/>
        <w:adjustRightInd w:val="0"/>
        <w:spacing w:after="0" w:line="240" w:lineRule="auto"/>
        <w:jc w:val="both"/>
        <w:rPr>
          <w:rFonts w:ascii="Times New Roman" w:hAnsi="Times New Roman" w:cs="Times New Roman"/>
          <w:sz w:val="24"/>
          <w:szCs w:val="24"/>
        </w:rPr>
      </w:pPr>
      <w:r w:rsidRPr="008E5B7B">
        <w:rPr>
          <w:rFonts w:ascii="Times New Roman" w:hAnsi="Times New Roman" w:cs="Times New Roman"/>
          <w:sz w:val="24"/>
          <w:szCs w:val="24"/>
        </w:rPr>
        <w:t>2024. a tõusis laevakülastuste arv võrreldes eelneva aastaga u 2% ning samasugusest prognoosist lähtuti ka 2025. a veeteetasu suuruse prognoosimisel. Sarnast tendentsi võib ilmselt eeldada ka 2026. aastaks ning kaubalaevade prognoositava veeteetasu laekumise puhul on sellega arvestatud.</w:t>
      </w:r>
    </w:p>
    <w:p w14:paraId="77E53A19" w14:textId="77777777" w:rsidR="008E5B7B" w:rsidRPr="008E5B7B" w:rsidRDefault="008E5B7B" w:rsidP="008E5B7B">
      <w:pPr>
        <w:pStyle w:val="Loendilik"/>
        <w:autoSpaceDE w:val="0"/>
        <w:autoSpaceDN w:val="0"/>
        <w:adjustRightInd w:val="0"/>
        <w:spacing w:after="0" w:line="240" w:lineRule="auto"/>
        <w:jc w:val="both"/>
        <w:rPr>
          <w:rFonts w:ascii="Times New Roman" w:hAnsi="Times New Roman" w:cs="Times New Roman"/>
          <w:b/>
          <w:bCs/>
          <w:sz w:val="24"/>
          <w:szCs w:val="24"/>
        </w:rPr>
      </w:pPr>
    </w:p>
    <w:p w14:paraId="214A5C33" w14:textId="77777777" w:rsidR="009B612A" w:rsidRDefault="009B612A" w:rsidP="008D154A">
      <w:pPr>
        <w:autoSpaceDE w:val="0"/>
        <w:autoSpaceDN w:val="0"/>
        <w:adjustRightInd w:val="0"/>
        <w:spacing w:after="0" w:line="240" w:lineRule="auto"/>
        <w:rPr>
          <w:rFonts w:ascii="Times New Roman" w:hAnsi="Times New Roman" w:cs="Times New Roman"/>
          <w:b/>
          <w:bCs/>
          <w:sz w:val="24"/>
          <w:szCs w:val="24"/>
        </w:rPr>
      </w:pPr>
    </w:p>
    <w:tbl>
      <w:tblPr>
        <w:tblStyle w:val="Kontuurtabel"/>
        <w:tblW w:w="0" w:type="auto"/>
        <w:tblLook w:val="04A0" w:firstRow="1" w:lastRow="0" w:firstColumn="1" w:lastColumn="0" w:noHBand="0" w:noVBand="1"/>
      </w:tblPr>
      <w:tblGrid>
        <w:gridCol w:w="4531"/>
        <w:gridCol w:w="4530"/>
      </w:tblGrid>
      <w:tr w:rsidR="009B612A" w14:paraId="1634A99B" w14:textId="77777777" w:rsidTr="008B4C97">
        <w:tc>
          <w:tcPr>
            <w:tcW w:w="4531" w:type="dxa"/>
          </w:tcPr>
          <w:p w14:paraId="37AF05A0" w14:textId="3E07E7DF" w:rsidR="009B612A" w:rsidRPr="009B612A" w:rsidRDefault="009B612A" w:rsidP="009B612A">
            <w:pPr>
              <w:autoSpaceDE w:val="0"/>
              <w:autoSpaceDN w:val="0"/>
              <w:adjustRightInd w:val="0"/>
              <w:rPr>
                <w:rFonts w:ascii="Times New Roman" w:hAnsi="Times New Roman"/>
              </w:rPr>
            </w:pPr>
            <w:r w:rsidRPr="009B612A">
              <w:rPr>
                <w:rFonts w:ascii="Times New Roman" w:hAnsi="Times New Roman"/>
              </w:rPr>
              <w:t>Reisiparvlaev</w:t>
            </w:r>
          </w:p>
        </w:tc>
        <w:tc>
          <w:tcPr>
            <w:tcW w:w="4530" w:type="dxa"/>
          </w:tcPr>
          <w:p w14:paraId="5077924E" w14:textId="5FDC31A2" w:rsidR="009B612A" w:rsidRPr="009B612A" w:rsidRDefault="009B612A" w:rsidP="009B612A">
            <w:pPr>
              <w:autoSpaceDE w:val="0"/>
              <w:autoSpaceDN w:val="0"/>
              <w:adjustRightInd w:val="0"/>
              <w:rPr>
                <w:rFonts w:ascii="Times New Roman" w:hAnsi="Times New Roman"/>
              </w:rPr>
            </w:pPr>
            <w:r w:rsidRPr="009B612A">
              <w:rPr>
                <w:rFonts w:ascii="Times New Roman" w:hAnsi="Times New Roman"/>
              </w:rPr>
              <w:t>3 820 764,96</w:t>
            </w:r>
          </w:p>
        </w:tc>
      </w:tr>
      <w:tr w:rsidR="008B4C97" w14:paraId="454FE28C" w14:textId="77777777" w:rsidTr="008B4C97">
        <w:tc>
          <w:tcPr>
            <w:tcW w:w="4531" w:type="dxa"/>
          </w:tcPr>
          <w:p w14:paraId="7D5B6F07" w14:textId="50573A6A"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Segalastilaev</w:t>
            </w:r>
          </w:p>
        </w:tc>
        <w:tc>
          <w:tcPr>
            <w:tcW w:w="4530" w:type="dxa"/>
          </w:tcPr>
          <w:p w14:paraId="37BF69F0" w14:textId="2C5A65B0"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1</w:t>
            </w:r>
            <w:r>
              <w:rPr>
                <w:rFonts w:ascii="Times New Roman" w:hAnsi="Times New Roman"/>
              </w:rPr>
              <w:t> </w:t>
            </w:r>
            <w:r w:rsidRPr="00AE3B59">
              <w:rPr>
                <w:rFonts w:ascii="Times New Roman" w:hAnsi="Times New Roman"/>
              </w:rPr>
              <w:t>493</w:t>
            </w:r>
            <w:r>
              <w:rPr>
                <w:rFonts w:ascii="Times New Roman" w:hAnsi="Times New Roman"/>
              </w:rPr>
              <w:t xml:space="preserve"> </w:t>
            </w:r>
            <w:r w:rsidRPr="00AE3B59">
              <w:rPr>
                <w:rFonts w:ascii="Times New Roman" w:hAnsi="Times New Roman"/>
              </w:rPr>
              <w:t>428,14</w:t>
            </w:r>
          </w:p>
        </w:tc>
      </w:tr>
      <w:tr w:rsidR="008B4C97" w14:paraId="6B360D04" w14:textId="77777777" w:rsidTr="008B4C97">
        <w:tc>
          <w:tcPr>
            <w:tcW w:w="4531" w:type="dxa"/>
          </w:tcPr>
          <w:p w14:paraId="24B2DDD7" w14:textId="3D68DDA2"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Konteinerlaev</w:t>
            </w:r>
          </w:p>
        </w:tc>
        <w:tc>
          <w:tcPr>
            <w:tcW w:w="4530" w:type="dxa"/>
          </w:tcPr>
          <w:p w14:paraId="7CF557CB" w14:textId="31659444"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1</w:t>
            </w:r>
            <w:r>
              <w:rPr>
                <w:rFonts w:ascii="Times New Roman" w:hAnsi="Times New Roman"/>
              </w:rPr>
              <w:t> </w:t>
            </w:r>
            <w:r w:rsidRPr="00AE3B59">
              <w:rPr>
                <w:rFonts w:ascii="Times New Roman" w:hAnsi="Times New Roman"/>
              </w:rPr>
              <w:t>399</w:t>
            </w:r>
            <w:r>
              <w:rPr>
                <w:rFonts w:ascii="Times New Roman" w:hAnsi="Times New Roman"/>
              </w:rPr>
              <w:t xml:space="preserve"> </w:t>
            </w:r>
            <w:r w:rsidRPr="00AE3B59">
              <w:rPr>
                <w:rFonts w:ascii="Times New Roman" w:hAnsi="Times New Roman"/>
              </w:rPr>
              <w:t>571,16</w:t>
            </w:r>
          </w:p>
        </w:tc>
      </w:tr>
      <w:tr w:rsidR="008B4C97" w14:paraId="4D1A76A4" w14:textId="77777777" w:rsidTr="008B4C97">
        <w:tc>
          <w:tcPr>
            <w:tcW w:w="4531" w:type="dxa"/>
          </w:tcPr>
          <w:p w14:paraId="139E3F7A" w14:textId="7B0B639E"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Puistlastilaev</w:t>
            </w:r>
          </w:p>
        </w:tc>
        <w:tc>
          <w:tcPr>
            <w:tcW w:w="4530" w:type="dxa"/>
          </w:tcPr>
          <w:p w14:paraId="38F5E9E3" w14:textId="0DD120E6"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786</w:t>
            </w:r>
            <w:r>
              <w:rPr>
                <w:rFonts w:ascii="Times New Roman" w:hAnsi="Times New Roman"/>
              </w:rPr>
              <w:t xml:space="preserve"> </w:t>
            </w:r>
            <w:r w:rsidRPr="00AE3B59">
              <w:rPr>
                <w:rFonts w:ascii="Times New Roman" w:hAnsi="Times New Roman"/>
              </w:rPr>
              <w:t>352,74</w:t>
            </w:r>
          </w:p>
        </w:tc>
      </w:tr>
      <w:tr w:rsidR="008B4C97" w14:paraId="422FC9DB" w14:textId="77777777" w:rsidTr="008B4C97">
        <w:tc>
          <w:tcPr>
            <w:tcW w:w="4531" w:type="dxa"/>
          </w:tcPr>
          <w:p w14:paraId="0B464EDE" w14:textId="7EF9A772"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Ro-ro kaubalaev</w:t>
            </w:r>
          </w:p>
        </w:tc>
        <w:tc>
          <w:tcPr>
            <w:tcW w:w="4530" w:type="dxa"/>
          </w:tcPr>
          <w:p w14:paraId="234C5399" w14:textId="1C3EE2BB"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742</w:t>
            </w:r>
            <w:r>
              <w:rPr>
                <w:rFonts w:ascii="Times New Roman" w:hAnsi="Times New Roman"/>
              </w:rPr>
              <w:t xml:space="preserve"> </w:t>
            </w:r>
            <w:r w:rsidRPr="00AE3B59">
              <w:rPr>
                <w:rFonts w:ascii="Times New Roman" w:hAnsi="Times New Roman"/>
              </w:rPr>
              <w:t>480,99</w:t>
            </w:r>
          </w:p>
        </w:tc>
      </w:tr>
      <w:tr w:rsidR="008B4C97" w14:paraId="5CEC60C2" w14:textId="77777777" w:rsidTr="008B4C97">
        <w:tc>
          <w:tcPr>
            <w:tcW w:w="4531" w:type="dxa"/>
          </w:tcPr>
          <w:p w14:paraId="3E5FB605" w14:textId="4A99B4C7"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Kemikaali-/naftasaaduste tanker</w:t>
            </w:r>
          </w:p>
        </w:tc>
        <w:tc>
          <w:tcPr>
            <w:tcW w:w="4530" w:type="dxa"/>
          </w:tcPr>
          <w:p w14:paraId="78D6A106" w14:textId="40A20642"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482</w:t>
            </w:r>
            <w:r>
              <w:rPr>
                <w:rFonts w:ascii="Times New Roman" w:hAnsi="Times New Roman"/>
              </w:rPr>
              <w:t xml:space="preserve"> </w:t>
            </w:r>
            <w:r w:rsidRPr="00AE3B59">
              <w:rPr>
                <w:rFonts w:ascii="Times New Roman" w:hAnsi="Times New Roman"/>
              </w:rPr>
              <w:t>763,86</w:t>
            </w:r>
          </w:p>
        </w:tc>
      </w:tr>
      <w:tr w:rsidR="008B4C97" w14:paraId="62C6C591" w14:textId="77777777" w:rsidTr="008B4C97">
        <w:tc>
          <w:tcPr>
            <w:tcW w:w="4531" w:type="dxa"/>
          </w:tcPr>
          <w:p w14:paraId="7348DCCC" w14:textId="05B91395"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Naftasaaduste tanker</w:t>
            </w:r>
          </w:p>
        </w:tc>
        <w:tc>
          <w:tcPr>
            <w:tcW w:w="4530" w:type="dxa"/>
          </w:tcPr>
          <w:p w14:paraId="4D4B74A5" w14:textId="2BF32DA6"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266</w:t>
            </w:r>
            <w:r>
              <w:rPr>
                <w:rFonts w:ascii="Times New Roman" w:hAnsi="Times New Roman"/>
              </w:rPr>
              <w:t xml:space="preserve"> </w:t>
            </w:r>
            <w:r w:rsidRPr="00AE3B59">
              <w:rPr>
                <w:rFonts w:ascii="Times New Roman" w:hAnsi="Times New Roman"/>
              </w:rPr>
              <w:t>448,39</w:t>
            </w:r>
          </w:p>
        </w:tc>
      </w:tr>
      <w:tr w:rsidR="008B4C97" w14:paraId="3C54B7E4" w14:textId="77777777" w:rsidTr="008B4C97">
        <w:tc>
          <w:tcPr>
            <w:tcW w:w="4531" w:type="dxa"/>
          </w:tcPr>
          <w:p w14:paraId="7E962D87" w14:textId="2830F414"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Toornaftatanker</w:t>
            </w:r>
          </w:p>
        </w:tc>
        <w:tc>
          <w:tcPr>
            <w:tcW w:w="4530" w:type="dxa"/>
          </w:tcPr>
          <w:p w14:paraId="625D9CC9" w14:textId="2C28DF88"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337</w:t>
            </w:r>
            <w:r>
              <w:rPr>
                <w:rFonts w:ascii="Times New Roman" w:hAnsi="Times New Roman"/>
              </w:rPr>
              <w:t xml:space="preserve"> </w:t>
            </w:r>
            <w:r w:rsidRPr="00AE3B59">
              <w:rPr>
                <w:rFonts w:ascii="Times New Roman" w:hAnsi="Times New Roman"/>
              </w:rPr>
              <w:t>367,47</w:t>
            </w:r>
          </w:p>
        </w:tc>
      </w:tr>
      <w:tr w:rsidR="008B4C97" w14:paraId="179C785A" w14:textId="77777777" w:rsidTr="008B4C97">
        <w:tc>
          <w:tcPr>
            <w:tcW w:w="4531" w:type="dxa"/>
          </w:tcPr>
          <w:p w14:paraId="1DE8E7C8" w14:textId="0A0E297E"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lastRenderedPageBreak/>
              <w:t>LPG tanker</w:t>
            </w:r>
          </w:p>
        </w:tc>
        <w:tc>
          <w:tcPr>
            <w:tcW w:w="4530" w:type="dxa"/>
          </w:tcPr>
          <w:p w14:paraId="0B109E7B" w14:textId="1D461857"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180</w:t>
            </w:r>
            <w:r>
              <w:rPr>
                <w:rFonts w:ascii="Times New Roman" w:hAnsi="Times New Roman"/>
              </w:rPr>
              <w:t xml:space="preserve"> </w:t>
            </w:r>
            <w:r w:rsidRPr="00AE3B59">
              <w:rPr>
                <w:rFonts w:ascii="Times New Roman" w:hAnsi="Times New Roman"/>
              </w:rPr>
              <w:t>087,29</w:t>
            </w:r>
          </w:p>
        </w:tc>
      </w:tr>
      <w:tr w:rsidR="008B4C97" w14:paraId="0480D19F" w14:textId="77777777" w:rsidTr="008B4C97">
        <w:tc>
          <w:tcPr>
            <w:tcW w:w="4531" w:type="dxa"/>
          </w:tcPr>
          <w:p w14:paraId="68C1D9DA" w14:textId="03218598"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Veeremilaev</w:t>
            </w:r>
          </w:p>
        </w:tc>
        <w:tc>
          <w:tcPr>
            <w:tcW w:w="4530" w:type="dxa"/>
          </w:tcPr>
          <w:p w14:paraId="6FCF7322" w14:textId="69C27217"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142</w:t>
            </w:r>
            <w:r>
              <w:rPr>
                <w:rFonts w:ascii="Times New Roman" w:hAnsi="Times New Roman"/>
              </w:rPr>
              <w:t xml:space="preserve"> </w:t>
            </w:r>
            <w:r w:rsidRPr="00AE3B59">
              <w:rPr>
                <w:rFonts w:ascii="Times New Roman" w:hAnsi="Times New Roman"/>
              </w:rPr>
              <w:t>576,84</w:t>
            </w:r>
          </w:p>
        </w:tc>
      </w:tr>
      <w:tr w:rsidR="008B4C97" w14:paraId="0E36AD8E" w14:textId="77777777" w:rsidTr="008B4C97">
        <w:tc>
          <w:tcPr>
            <w:tcW w:w="4531" w:type="dxa"/>
          </w:tcPr>
          <w:p w14:paraId="5CF67463" w14:textId="380EDB95"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Iselossiv puistlastilaev</w:t>
            </w:r>
          </w:p>
        </w:tc>
        <w:tc>
          <w:tcPr>
            <w:tcW w:w="4530" w:type="dxa"/>
          </w:tcPr>
          <w:p w14:paraId="75DBD992" w14:textId="05E5F6BF"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88</w:t>
            </w:r>
            <w:r>
              <w:rPr>
                <w:rFonts w:ascii="Times New Roman" w:hAnsi="Times New Roman"/>
              </w:rPr>
              <w:t xml:space="preserve"> </w:t>
            </w:r>
            <w:r w:rsidRPr="00AE3B59">
              <w:rPr>
                <w:rFonts w:ascii="Times New Roman" w:hAnsi="Times New Roman"/>
              </w:rPr>
              <w:t>677,89</w:t>
            </w:r>
          </w:p>
        </w:tc>
      </w:tr>
      <w:tr w:rsidR="008B4C97" w14:paraId="686B4D2E" w14:textId="77777777" w:rsidTr="008B4C97">
        <w:tc>
          <w:tcPr>
            <w:tcW w:w="4531" w:type="dxa"/>
          </w:tcPr>
          <w:p w14:paraId="62ACC945" w14:textId="2D0AA1EC"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Külmutuslaev</w:t>
            </w:r>
          </w:p>
        </w:tc>
        <w:tc>
          <w:tcPr>
            <w:tcW w:w="4530" w:type="dxa"/>
          </w:tcPr>
          <w:p w14:paraId="19B24E1C" w14:textId="0ED650F5"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73</w:t>
            </w:r>
            <w:r>
              <w:rPr>
                <w:rFonts w:ascii="Times New Roman" w:hAnsi="Times New Roman"/>
              </w:rPr>
              <w:t xml:space="preserve"> </w:t>
            </w:r>
            <w:r w:rsidRPr="00AE3B59">
              <w:rPr>
                <w:rFonts w:ascii="Times New Roman" w:hAnsi="Times New Roman"/>
              </w:rPr>
              <w:t>695,67</w:t>
            </w:r>
          </w:p>
        </w:tc>
      </w:tr>
      <w:tr w:rsidR="008B4C97" w14:paraId="1C72655E" w14:textId="77777777" w:rsidTr="008B4C97">
        <w:tc>
          <w:tcPr>
            <w:tcW w:w="4531" w:type="dxa"/>
          </w:tcPr>
          <w:p w14:paraId="777CC2B6" w14:textId="0BF2AD75"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Reisilaev</w:t>
            </w:r>
          </w:p>
        </w:tc>
        <w:tc>
          <w:tcPr>
            <w:tcW w:w="4530" w:type="dxa"/>
          </w:tcPr>
          <w:p w14:paraId="0846BAA1" w14:textId="642BAF70"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66</w:t>
            </w:r>
            <w:r>
              <w:rPr>
                <w:rFonts w:ascii="Times New Roman" w:hAnsi="Times New Roman"/>
              </w:rPr>
              <w:t xml:space="preserve"> </w:t>
            </w:r>
            <w:r w:rsidRPr="00AE3B59">
              <w:rPr>
                <w:rFonts w:ascii="Times New Roman" w:hAnsi="Times New Roman"/>
              </w:rPr>
              <w:t>181,51</w:t>
            </w:r>
          </w:p>
        </w:tc>
      </w:tr>
      <w:tr w:rsidR="008B4C97" w14:paraId="555DD944" w14:textId="77777777" w:rsidTr="008B4C97">
        <w:tc>
          <w:tcPr>
            <w:tcW w:w="4531" w:type="dxa"/>
          </w:tcPr>
          <w:p w14:paraId="21F9290D" w14:textId="20FD6020"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Tõukurpuksiir</w:t>
            </w:r>
          </w:p>
        </w:tc>
        <w:tc>
          <w:tcPr>
            <w:tcW w:w="4530" w:type="dxa"/>
          </w:tcPr>
          <w:p w14:paraId="6EA89B61" w14:textId="52594EC0"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44</w:t>
            </w:r>
            <w:r>
              <w:rPr>
                <w:rFonts w:ascii="Times New Roman" w:hAnsi="Times New Roman"/>
              </w:rPr>
              <w:t xml:space="preserve"> </w:t>
            </w:r>
            <w:r w:rsidRPr="00AE3B59">
              <w:rPr>
                <w:rFonts w:ascii="Times New Roman" w:hAnsi="Times New Roman"/>
              </w:rPr>
              <w:t>081,14</w:t>
            </w:r>
          </w:p>
        </w:tc>
      </w:tr>
      <w:tr w:rsidR="008B4C97" w14:paraId="041203D3" w14:textId="77777777" w:rsidTr="008B4C97">
        <w:tc>
          <w:tcPr>
            <w:tcW w:w="4531" w:type="dxa"/>
          </w:tcPr>
          <w:p w14:paraId="0C64D774" w14:textId="335D6625"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Vedurlaev</w:t>
            </w:r>
          </w:p>
        </w:tc>
        <w:tc>
          <w:tcPr>
            <w:tcW w:w="4530" w:type="dxa"/>
          </w:tcPr>
          <w:p w14:paraId="13AA3723" w14:textId="6EB5FD5B"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40</w:t>
            </w:r>
            <w:r>
              <w:rPr>
                <w:rFonts w:ascii="Times New Roman" w:hAnsi="Times New Roman"/>
              </w:rPr>
              <w:t xml:space="preserve"> </w:t>
            </w:r>
            <w:r w:rsidRPr="00AE3B59">
              <w:rPr>
                <w:rFonts w:ascii="Times New Roman" w:hAnsi="Times New Roman"/>
              </w:rPr>
              <w:t>951,42</w:t>
            </w:r>
          </w:p>
        </w:tc>
      </w:tr>
      <w:tr w:rsidR="008B4C97" w14:paraId="1B3EC2CC" w14:textId="77777777" w:rsidTr="008B4C97">
        <w:tc>
          <w:tcPr>
            <w:tcW w:w="4531" w:type="dxa"/>
          </w:tcPr>
          <w:p w14:paraId="42295B6B" w14:textId="409DC00A"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LNG tanker</w:t>
            </w:r>
          </w:p>
        </w:tc>
        <w:tc>
          <w:tcPr>
            <w:tcW w:w="4530" w:type="dxa"/>
          </w:tcPr>
          <w:p w14:paraId="47A4E054" w14:textId="6EC33036"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33</w:t>
            </w:r>
            <w:r>
              <w:rPr>
                <w:rFonts w:ascii="Times New Roman" w:hAnsi="Times New Roman"/>
              </w:rPr>
              <w:t xml:space="preserve"> </w:t>
            </w:r>
            <w:r w:rsidRPr="00AE3B59">
              <w:rPr>
                <w:rFonts w:ascii="Times New Roman" w:hAnsi="Times New Roman"/>
              </w:rPr>
              <w:t>699,51</w:t>
            </w:r>
          </w:p>
        </w:tc>
      </w:tr>
      <w:tr w:rsidR="008B4C97" w14:paraId="1B3AB0AE" w14:textId="77777777" w:rsidTr="008B4C97">
        <w:tc>
          <w:tcPr>
            <w:tcW w:w="4531" w:type="dxa"/>
          </w:tcPr>
          <w:p w14:paraId="51C3BC23" w14:textId="0D9B4C03"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Raskelastilaev</w:t>
            </w:r>
          </w:p>
        </w:tc>
        <w:tc>
          <w:tcPr>
            <w:tcW w:w="4530" w:type="dxa"/>
          </w:tcPr>
          <w:p w14:paraId="5D15751D" w14:textId="73BCC2CC"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25</w:t>
            </w:r>
            <w:r>
              <w:rPr>
                <w:rFonts w:ascii="Times New Roman" w:hAnsi="Times New Roman"/>
              </w:rPr>
              <w:t xml:space="preserve"> </w:t>
            </w:r>
            <w:r w:rsidRPr="00AE3B59">
              <w:rPr>
                <w:rFonts w:ascii="Times New Roman" w:hAnsi="Times New Roman"/>
              </w:rPr>
              <w:t>248,89</w:t>
            </w:r>
          </w:p>
        </w:tc>
      </w:tr>
      <w:tr w:rsidR="008B4C97" w14:paraId="1BDA752E" w14:textId="77777777" w:rsidTr="008B4C97">
        <w:tc>
          <w:tcPr>
            <w:tcW w:w="4531" w:type="dxa"/>
          </w:tcPr>
          <w:p w14:paraId="3598C034" w14:textId="19BFDA2C"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Kemikaalitanker</w:t>
            </w:r>
          </w:p>
        </w:tc>
        <w:tc>
          <w:tcPr>
            <w:tcW w:w="4530" w:type="dxa"/>
          </w:tcPr>
          <w:p w14:paraId="40125F2F" w14:textId="670D6D27"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24</w:t>
            </w:r>
            <w:r>
              <w:rPr>
                <w:rFonts w:ascii="Times New Roman" w:hAnsi="Times New Roman"/>
              </w:rPr>
              <w:t xml:space="preserve"> </w:t>
            </w:r>
            <w:r w:rsidRPr="00AE3B59">
              <w:rPr>
                <w:rFonts w:ascii="Times New Roman" w:hAnsi="Times New Roman"/>
              </w:rPr>
              <w:t>273,48</w:t>
            </w:r>
          </w:p>
        </w:tc>
      </w:tr>
      <w:tr w:rsidR="008B4C97" w14:paraId="3D4B0829" w14:textId="77777777" w:rsidTr="008B4C97">
        <w:tc>
          <w:tcPr>
            <w:tcW w:w="4531" w:type="dxa"/>
          </w:tcPr>
          <w:p w14:paraId="7A108D75" w14:textId="1BE2253D"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Punkerdustanker</w:t>
            </w:r>
          </w:p>
        </w:tc>
        <w:tc>
          <w:tcPr>
            <w:tcW w:w="4530" w:type="dxa"/>
          </w:tcPr>
          <w:p w14:paraId="680FB2CB" w14:textId="61FBC736"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11</w:t>
            </w:r>
            <w:r>
              <w:rPr>
                <w:rFonts w:ascii="Times New Roman" w:hAnsi="Times New Roman"/>
              </w:rPr>
              <w:t xml:space="preserve"> </w:t>
            </w:r>
            <w:r w:rsidRPr="00AE3B59">
              <w:rPr>
                <w:rFonts w:ascii="Times New Roman" w:hAnsi="Times New Roman"/>
              </w:rPr>
              <w:t>366,37</w:t>
            </w:r>
          </w:p>
        </w:tc>
      </w:tr>
      <w:tr w:rsidR="009B612A" w14:paraId="4E39DC0A" w14:textId="77777777" w:rsidTr="008B4C97">
        <w:tc>
          <w:tcPr>
            <w:tcW w:w="4531" w:type="dxa"/>
          </w:tcPr>
          <w:p w14:paraId="0284F4C0" w14:textId="76509D07" w:rsidR="009B612A" w:rsidRPr="009B612A" w:rsidRDefault="009B612A" w:rsidP="009B612A">
            <w:pPr>
              <w:autoSpaceDE w:val="0"/>
              <w:autoSpaceDN w:val="0"/>
              <w:adjustRightInd w:val="0"/>
              <w:rPr>
                <w:rFonts w:ascii="Times New Roman" w:hAnsi="Times New Roman"/>
              </w:rPr>
            </w:pPr>
            <w:r w:rsidRPr="009B612A">
              <w:rPr>
                <w:rFonts w:ascii="Times New Roman" w:hAnsi="Times New Roman"/>
              </w:rPr>
              <w:t>Merematkelaev</w:t>
            </w:r>
          </w:p>
        </w:tc>
        <w:tc>
          <w:tcPr>
            <w:tcW w:w="4530" w:type="dxa"/>
          </w:tcPr>
          <w:p w14:paraId="41AE13C9" w14:textId="4503EEAB" w:rsidR="009B612A" w:rsidRPr="009B612A" w:rsidRDefault="009B612A" w:rsidP="009B612A">
            <w:pPr>
              <w:autoSpaceDE w:val="0"/>
              <w:autoSpaceDN w:val="0"/>
              <w:adjustRightInd w:val="0"/>
              <w:rPr>
                <w:rFonts w:ascii="Times New Roman" w:hAnsi="Times New Roman"/>
              </w:rPr>
            </w:pPr>
            <w:r w:rsidRPr="009B612A">
              <w:rPr>
                <w:rFonts w:ascii="Times New Roman" w:hAnsi="Times New Roman"/>
              </w:rPr>
              <w:t>853 697,00</w:t>
            </w:r>
          </w:p>
        </w:tc>
      </w:tr>
      <w:tr w:rsidR="009B612A" w14:paraId="7CC37CFC" w14:textId="77777777" w:rsidTr="008B4C97">
        <w:tc>
          <w:tcPr>
            <w:tcW w:w="4531" w:type="dxa"/>
          </w:tcPr>
          <w:p w14:paraId="1CBB4A32" w14:textId="65C674F7" w:rsidR="009B612A" w:rsidRPr="009B612A" w:rsidRDefault="009B612A" w:rsidP="009B612A">
            <w:pPr>
              <w:autoSpaceDE w:val="0"/>
              <w:autoSpaceDN w:val="0"/>
              <w:adjustRightInd w:val="0"/>
              <w:rPr>
                <w:rFonts w:ascii="Times New Roman" w:hAnsi="Times New Roman"/>
              </w:rPr>
            </w:pPr>
            <w:r w:rsidRPr="009B612A">
              <w:rPr>
                <w:rFonts w:ascii="Times New Roman" w:hAnsi="Times New Roman"/>
              </w:rPr>
              <w:t>Punkerdatav laev</w:t>
            </w:r>
          </w:p>
        </w:tc>
        <w:tc>
          <w:tcPr>
            <w:tcW w:w="4530" w:type="dxa"/>
          </w:tcPr>
          <w:p w14:paraId="581A1C7B" w14:textId="40CF8EF9" w:rsidR="009B612A" w:rsidRPr="009B612A" w:rsidRDefault="009B612A" w:rsidP="009B612A">
            <w:pPr>
              <w:autoSpaceDE w:val="0"/>
              <w:autoSpaceDN w:val="0"/>
              <w:adjustRightInd w:val="0"/>
              <w:rPr>
                <w:rFonts w:ascii="Times New Roman" w:hAnsi="Times New Roman"/>
              </w:rPr>
            </w:pPr>
            <w:r w:rsidRPr="009B612A">
              <w:rPr>
                <w:rFonts w:ascii="Times New Roman" w:hAnsi="Times New Roman"/>
              </w:rPr>
              <w:t>340 902,89</w:t>
            </w:r>
          </w:p>
        </w:tc>
      </w:tr>
      <w:tr w:rsidR="009B612A" w14:paraId="402B7913" w14:textId="77777777" w:rsidTr="008B4C97">
        <w:tc>
          <w:tcPr>
            <w:tcW w:w="4531" w:type="dxa"/>
          </w:tcPr>
          <w:p w14:paraId="473C997B" w14:textId="77777777" w:rsidR="009B612A" w:rsidRDefault="009B612A" w:rsidP="009B612A">
            <w:pPr>
              <w:autoSpaceDE w:val="0"/>
              <w:autoSpaceDN w:val="0"/>
              <w:adjustRightInd w:val="0"/>
              <w:rPr>
                <w:rFonts w:ascii="Times New Roman" w:hAnsi="Times New Roman"/>
                <w:b/>
                <w:bCs/>
                <w:sz w:val="24"/>
                <w:szCs w:val="24"/>
              </w:rPr>
            </w:pPr>
          </w:p>
          <w:p w14:paraId="729EDBBC" w14:textId="2B49BF4C" w:rsidR="009B612A" w:rsidRDefault="009B612A" w:rsidP="009B612A">
            <w:pPr>
              <w:autoSpaceDE w:val="0"/>
              <w:autoSpaceDN w:val="0"/>
              <w:adjustRightInd w:val="0"/>
              <w:rPr>
                <w:rFonts w:ascii="Times New Roman" w:hAnsi="Times New Roman"/>
                <w:b/>
                <w:bCs/>
                <w:sz w:val="24"/>
                <w:szCs w:val="24"/>
              </w:rPr>
            </w:pPr>
            <w:r>
              <w:rPr>
                <w:rFonts w:ascii="Times New Roman" w:hAnsi="Times New Roman"/>
                <w:b/>
                <w:bCs/>
                <w:sz w:val="24"/>
                <w:szCs w:val="24"/>
              </w:rPr>
              <w:t>KOKKU</w:t>
            </w:r>
          </w:p>
        </w:tc>
        <w:tc>
          <w:tcPr>
            <w:tcW w:w="4530" w:type="dxa"/>
          </w:tcPr>
          <w:p w14:paraId="6C1BF655" w14:textId="77777777" w:rsidR="009B612A" w:rsidRDefault="009B612A" w:rsidP="009B612A">
            <w:pPr>
              <w:autoSpaceDE w:val="0"/>
              <w:autoSpaceDN w:val="0"/>
              <w:adjustRightInd w:val="0"/>
              <w:rPr>
                <w:rFonts w:ascii="Times New Roman" w:hAnsi="Times New Roman"/>
                <w:b/>
                <w:bCs/>
                <w:sz w:val="24"/>
                <w:szCs w:val="24"/>
              </w:rPr>
            </w:pPr>
          </w:p>
          <w:p w14:paraId="5360B5CE" w14:textId="5459501C" w:rsidR="009B612A" w:rsidRDefault="008B4C97" w:rsidP="009B612A">
            <w:pPr>
              <w:autoSpaceDE w:val="0"/>
              <w:autoSpaceDN w:val="0"/>
              <w:adjustRightInd w:val="0"/>
              <w:rPr>
                <w:rFonts w:ascii="Times New Roman" w:hAnsi="Times New Roman"/>
                <w:b/>
                <w:bCs/>
                <w:sz w:val="24"/>
                <w:szCs w:val="24"/>
              </w:rPr>
            </w:pPr>
            <w:r w:rsidRPr="009B612A">
              <w:rPr>
                <w:rFonts w:ascii="Times New Roman" w:hAnsi="Times New Roman"/>
                <w:b/>
                <w:bCs/>
                <w:sz w:val="24"/>
                <w:szCs w:val="24"/>
              </w:rPr>
              <w:t>11</w:t>
            </w:r>
            <w:r>
              <w:rPr>
                <w:rFonts w:ascii="Times New Roman" w:hAnsi="Times New Roman"/>
                <w:b/>
                <w:bCs/>
                <w:sz w:val="24"/>
                <w:szCs w:val="24"/>
              </w:rPr>
              <w:t> 254 617</w:t>
            </w:r>
            <w:r w:rsidRPr="009B612A">
              <w:rPr>
                <w:rFonts w:ascii="Times New Roman" w:hAnsi="Times New Roman"/>
                <w:b/>
                <w:bCs/>
                <w:sz w:val="24"/>
                <w:szCs w:val="24"/>
              </w:rPr>
              <w:t>,</w:t>
            </w:r>
            <w:r>
              <w:rPr>
                <w:rFonts w:ascii="Times New Roman" w:hAnsi="Times New Roman"/>
                <w:b/>
                <w:bCs/>
                <w:sz w:val="24"/>
                <w:szCs w:val="24"/>
              </w:rPr>
              <w:t>61</w:t>
            </w:r>
          </w:p>
        </w:tc>
      </w:tr>
    </w:tbl>
    <w:p w14:paraId="41A431EE" w14:textId="1C4A727B" w:rsidR="002F0450" w:rsidRDefault="002F0450" w:rsidP="002F0450">
      <w:pPr>
        <w:autoSpaceDE w:val="0"/>
        <w:autoSpaceDN w:val="0"/>
        <w:adjustRightInd w:val="0"/>
        <w:spacing w:after="0" w:line="240" w:lineRule="auto"/>
        <w:jc w:val="both"/>
        <w:rPr>
          <w:rFonts w:ascii="Times New Roman" w:hAnsi="Times New Roman" w:cs="Times New Roman"/>
          <w:sz w:val="24"/>
          <w:szCs w:val="24"/>
        </w:rPr>
      </w:pPr>
    </w:p>
    <w:p w14:paraId="61A42F93" w14:textId="117F10B3" w:rsidR="00B96B0C" w:rsidRDefault="00B96B0C" w:rsidP="00B96B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Prognoositav tulu jääb samale tasemele 2024. a veeteetasuga, mis oleks laekunud riigieelarvesse ilma veeteetasu vähendamise määrata (u 11,24 miljonit eurot). Nagu eespool mainitud, on veeteetasu laekumist riigieelarvesse viimastel aastatel mõjutanud kõigepealt </w:t>
      </w:r>
      <w:r w:rsidRPr="00C96959">
        <w:rPr>
          <w:rFonts w:ascii="Times New Roman" w:hAnsi="Times New Roman" w:cs="Times New Roman"/>
          <w:sz w:val="24"/>
          <w:szCs w:val="24"/>
        </w:rPr>
        <w:t>Covid-19 kriis</w:t>
      </w:r>
      <w:r>
        <w:rPr>
          <w:rFonts w:ascii="Times New Roman" w:hAnsi="Times New Roman" w:cs="Times New Roman"/>
          <w:sz w:val="24"/>
          <w:szCs w:val="24"/>
        </w:rPr>
        <w:t xml:space="preserve"> ning praegu eelkõige kaubamahtude oluline langus seoses EL sanktsioonidega Venemaalt pärit kauba veole.</w:t>
      </w:r>
    </w:p>
    <w:p w14:paraId="3C7DC558" w14:textId="786FC71C" w:rsidR="00B96B0C" w:rsidRDefault="00B96B0C" w:rsidP="00B96B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 on </w:t>
      </w:r>
      <w:r w:rsidRPr="00C96959">
        <w:rPr>
          <w:rFonts w:ascii="Times New Roman" w:hAnsi="Times New Roman" w:cs="Times New Roman"/>
          <w:sz w:val="24"/>
          <w:szCs w:val="24"/>
        </w:rPr>
        <w:t>eelnõu kooskõlas riigi eelarvestrateegia</w:t>
      </w:r>
      <w:r>
        <w:rPr>
          <w:rFonts w:ascii="Times New Roman" w:hAnsi="Times New Roman" w:cs="Times New Roman"/>
          <w:sz w:val="24"/>
          <w:szCs w:val="24"/>
        </w:rPr>
        <w:t xml:space="preserve">ga 2024–2027. a, mille kohaselt </w:t>
      </w:r>
      <w:r w:rsidRPr="00C96959">
        <w:rPr>
          <w:rFonts w:ascii="Times New Roman" w:hAnsi="Times New Roman" w:cs="Times New Roman"/>
          <w:sz w:val="24"/>
          <w:szCs w:val="24"/>
        </w:rPr>
        <w:t>vähendatakse veeteetasu sel perioodil hinnanguliselt 4,8 miljonit eurot.</w:t>
      </w:r>
    </w:p>
    <w:p w14:paraId="4B19A706" w14:textId="77777777" w:rsidR="008B4C97" w:rsidRDefault="008B4C97" w:rsidP="002F0450">
      <w:pPr>
        <w:autoSpaceDE w:val="0"/>
        <w:autoSpaceDN w:val="0"/>
        <w:adjustRightInd w:val="0"/>
        <w:spacing w:after="0" w:line="240" w:lineRule="auto"/>
        <w:jc w:val="both"/>
        <w:rPr>
          <w:rFonts w:ascii="Times New Roman" w:hAnsi="Times New Roman" w:cs="Times New Roman"/>
          <w:sz w:val="24"/>
          <w:szCs w:val="24"/>
        </w:rPr>
      </w:pPr>
    </w:p>
    <w:p w14:paraId="5BBEA3C2" w14:textId="77777777" w:rsidR="008D154A" w:rsidRPr="003B5674" w:rsidRDefault="008D154A" w:rsidP="008D154A">
      <w:pPr>
        <w:autoSpaceDE w:val="0"/>
        <w:autoSpaceDN w:val="0"/>
        <w:adjustRightInd w:val="0"/>
        <w:spacing w:after="0" w:line="240" w:lineRule="auto"/>
        <w:rPr>
          <w:rFonts w:ascii="Times New Roman" w:eastAsia="MS Mincho" w:hAnsi="Times New Roman" w:cs="Times New Roman"/>
          <w:b/>
          <w:bCs/>
          <w:sz w:val="24"/>
          <w:szCs w:val="24"/>
          <w:lang w:eastAsia="ar-SA"/>
        </w:rPr>
      </w:pPr>
      <w:r w:rsidRPr="003B5674">
        <w:rPr>
          <w:rFonts w:ascii="Times New Roman" w:eastAsia="MS Mincho" w:hAnsi="Times New Roman" w:cs="Times New Roman"/>
          <w:b/>
          <w:bCs/>
          <w:sz w:val="24"/>
          <w:szCs w:val="24"/>
          <w:lang w:eastAsia="ar-SA"/>
        </w:rPr>
        <w:t>8. Rakendusaktid</w:t>
      </w:r>
    </w:p>
    <w:p w14:paraId="3B9D37D9" w14:textId="77777777" w:rsidR="008D154A" w:rsidRDefault="008D154A" w:rsidP="008D154A">
      <w:pPr>
        <w:autoSpaceDE w:val="0"/>
        <w:autoSpaceDN w:val="0"/>
        <w:adjustRightInd w:val="0"/>
        <w:spacing w:after="0" w:line="240" w:lineRule="auto"/>
        <w:rPr>
          <w:rFonts w:ascii="Times New Roman" w:hAnsi="Times New Roman" w:cs="Times New Roman"/>
          <w:sz w:val="24"/>
          <w:szCs w:val="24"/>
        </w:rPr>
      </w:pPr>
    </w:p>
    <w:p w14:paraId="540D89A2" w14:textId="2CF98AA3" w:rsidR="0026276C" w:rsidRPr="003B5674" w:rsidRDefault="0026276C" w:rsidP="008D1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Seaduse jõustumine ei eelda</w:t>
      </w:r>
      <w:r w:rsidR="003416DE">
        <w:rPr>
          <w:rFonts w:ascii="Times New Roman" w:hAnsi="Times New Roman" w:cs="Times New Roman"/>
          <w:sz w:val="24"/>
          <w:szCs w:val="24"/>
        </w:rPr>
        <w:t xml:space="preserve"> kehtivate</w:t>
      </w:r>
      <w:r>
        <w:rPr>
          <w:rFonts w:ascii="Times New Roman" w:hAnsi="Times New Roman" w:cs="Times New Roman"/>
          <w:sz w:val="24"/>
          <w:szCs w:val="24"/>
        </w:rPr>
        <w:t xml:space="preserve"> rakendusaktide muutmist</w:t>
      </w:r>
      <w:r w:rsidR="003416DE">
        <w:rPr>
          <w:rFonts w:ascii="Times New Roman" w:hAnsi="Times New Roman" w:cs="Times New Roman"/>
          <w:sz w:val="24"/>
          <w:szCs w:val="24"/>
        </w:rPr>
        <w:t xml:space="preserve"> ega uute kehtestamist.</w:t>
      </w:r>
    </w:p>
    <w:p w14:paraId="58E0B3BF" w14:textId="77777777" w:rsidR="008D154A" w:rsidRPr="003B5674" w:rsidRDefault="008D154A" w:rsidP="008D154A">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p>
    <w:p w14:paraId="3F5C949B" w14:textId="77777777" w:rsidR="008D154A" w:rsidRDefault="008D154A" w:rsidP="008D154A">
      <w:pPr>
        <w:shd w:val="clear" w:color="auto" w:fill="FFFFFF"/>
        <w:suppressAutoHyphens/>
        <w:autoSpaceDE w:val="0"/>
        <w:spacing w:after="0" w:line="240" w:lineRule="auto"/>
        <w:jc w:val="both"/>
        <w:rPr>
          <w:rFonts w:ascii="Times New Roman" w:eastAsia="MS Mincho" w:hAnsi="Times New Roman" w:cs="Times New Roman"/>
          <w:b/>
          <w:bCs/>
          <w:sz w:val="24"/>
          <w:szCs w:val="24"/>
          <w:lang w:eastAsia="ar-SA"/>
        </w:rPr>
      </w:pPr>
      <w:r w:rsidRPr="003B5674">
        <w:rPr>
          <w:rFonts w:ascii="Times New Roman" w:eastAsia="MS Mincho" w:hAnsi="Times New Roman" w:cs="Times New Roman"/>
          <w:b/>
          <w:bCs/>
          <w:sz w:val="24"/>
          <w:szCs w:val="24"/>
          <w:lang w:eastAsia="ar-SA"/>
        </w:rPr>
        <w:t>9. Seaduse jõustumine</w:t>
      </w:r>
    </w:p>
    <w:p w14:paraId="71883A11" w14:textId="77777777" w:rsidR="003D6932" w:rsidRDefault="003D6932" w:rsidP="008D154A">
      <w:pPr>
        <w:shd w:val="clear" w:color="auto" w:fill="FFFFFF"/>
        <w:suppressAutoHyphens/>
        <w:autoSpaceDE w:val="0"/>
        <w:spacing w:after="0" w:line="240" w:lineRule="auto"/>
        <w:jc w:val="both"/>
        <w:rPr>
          <w:rFonts w:ascii="Times New Roman" w:eastAsia="MS Mincho" w:hAnsi="Times New Roman" w:cs="Times New Roman"/>
          <w:b/>
          <w:bCs/>
          <w:sz w:val="24"/>
          <w:szCs w:val="24"/>
          <w:lang w:eastAsia="ar-SA"/>
        </w:rPr>
      </w:pPr>
      <w:commentRangeStart w:id="31"/>
    </w:p>
    <w:p w14:paraId="4C97E7A8" w14:textId="5530D324" w:rsidR="003D6932" w:rsidRPr="000248C1" w:rsidRDefault="003D6932" w:rsidP="000248C1">
      <w:pPr>
        <w:suppressAutoHyphens/>
        <w:autoSpaceDE w:val="0"/>
        <w:spacing w:line="24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sz w:val="24"/>
          <w:szCs w:val="24"/>
          <w:lang w:eastAsia="ar-SA"/>
        </w:rPr>
        <w:t xml:space="preserve">Seadus jõustub 1. </w:t>
      </w:r>
      <w:r w:rsidR="00F2509C">
        <w:rPr>
          <w:rFonts w:ascii="Times New Roman" w:eastAsia="MS Mincho" w:hAnsi="Times New Roman" w:cs="Times New Roman"/>
          <w:sz w:val="24"/>
          <w:szCs w:val="24"/>
          <w:lang w:eastAsia="ar-SA"/>
        </w:rPr>
        <w:t xml:space="preserve">jaanuaril </w:t>
      </w:r>
      <w:r>
        <w:rPr>
          <w:rFonts w:ascii="Times New Roman" w:eastAsia="MS Mincho" w:hAnsi="Times New Roman" w:cs="Times New Roman"/>
          <w:sz w:val="24"/>
          <w:szCs w:val="24"/>
          <w:lang w:eastAsia="ar-SA"/>
        </w:rPr>
        <w:t>202</w:t>
      </w:r>
      <w:r w:rsidR="00F2509C">
        <w:rPr>
          <w:rFonts w:ascii="Times New Roman" w:eastAsia="MS Mincho" w:hAnsi="Times New Roman" w:cs="Times New Roman"/>
          <w:sz w:val="24"/>
          <w:szCs w:val="24"/>
          <w:lang w:eastAsia="ar-SA"/>
        </w:rPr>
        <w:t>6</w:t>
      </w:r>
      <w:r>
        <w:rPr>
          <w:rFonts w:ascii="Times New Roman" w:eastAsia="MS Mincho" w:hAnsi="Times New Roman" w:cs="Times New Roman"/>
          <w:sz w:val="24"/>
          <w:szCs w:val="24"/>
          <w:lang w:eastAsia="ar-SA"/>
        </w:rPr>
        <w:t>. a</w:t>
      </w:r>
      <w:r w:rsidR="00226434">
        <w:rPr>
          <w:rFonts w:ascii="Times New Roman" w:eastAsia="MS Mincho" w:hAnsi="Times New Roman" w:cs="Times New Roman"/>
          <w:sz w:val="24"/>
          <w:szCs w:val="24"/>
          <w:lang w:eastAsia="ar-SA"/>
        </w:rPr>
        <w:t xml:space="preserve">, </w:t>
      </w:r>
      <w:r w:rsidR="00D55F22">
        <w:rPr>
          <w:rFonts w:ascii="Times New Roman" w:eastAsia="MS Mincho" w:hAnsi="Times New Roman" w:cs="Times New Roman"/>
          <w:sz w:val="24"/>
          <w:szCs w:val="24"/>
          <w:lang w:eastAsia="ar-SA"/>
        </w:rPr>
        <w:t xml:space="preserve">et </w:t>
      </w:r>
      <w:r w:rsidR="00226434">
        <w:rPr>
          <w:rFonts w:ascii="Times New Roman" w:eastAsia="MS Mincho" w:hAnsi="Times New Roman" w:cs="Times New Roman"/>
          <w:sz w:val="24"/>
          <w:szCs w:val="24"/>
          <w:lang w:eastAsia="ar-SA"/>
        </w:rPr>
        <w:t>and</w:t>
      </w:r>
      <w:r w:rsidR="00D55F22">
        <w:rPr>
          <w:rFonts w:ascii="Times New Roman" w:eastAsia="MS Mincho" w:hAnsi="Times New Roman" w:cs="Times New Roman"/>
          <w:sz w:val="24"/>
          <w:szCs w:val="24"/>
          <w:lang w:eastAsia="ar-SA"/>
        </w:rPr>
        <w:t>a</w:t>
      </w:r>
      <w:r w:rsidR="00226434">
        <w:rPr>
          <w:rFonts w:ascii="Times New Roman" w:eastAsia="MS Mincho" w:hAnsi="Times New Roman" w:cs="Times New Roman"/>
          <w:sz w:val="24"/>
          <w:szCs w:val="24"/>
          <w:lang w:eastAsia="ar-SA"/>
        </w:rPr>
        <w:t xml:space="preserve"> merendussektorile piisavalt aega muudatustega kohanemiseks.</w:t>
      </w:r>
      <w:r w:rsidR="00227B20">
        <w:rPr>
          <w:rFonts w:ascii="Times New Roman" w:eastAsia="MS Mincho" w:hAnsi="Times New Roman" w:cs="Times New Roman"/>
          <w:sz w:val="24"/>
          <w:szCs w:val="24"/>
          <w:lang w:eastAsia="ar-SA"/>
        </w:rPr>
        <w:t xml:space="preserve"> </w:t>
      </w:r>
      <w:commentRangeEnd w:id="31"/>
      <w:r w:rsidR="000E4E10">
        <w:rPr>
          <w:rStyle w:val="Kommentaariviide"/>
          <w:rFonts w:ascii="Times New Roman" w:eastAsia="Times New Roman" w:hAnsi="Times New Roman" w:cs="Calibri"/>
          <w:lang w:eastAsia="ar-SA"/>
        </w:rPr>
        <w:commentReference w:id="31"/>
      </w:r>
    </w:p>
    <w:p w14:paraId="400C43E3" w14:textId="77777777" w:rsidR="008D154A" w:rsidRPr="003B5674" w:rsidRDefault="008D154A" w:rsidP="008D154A">
      <w:pPr>
        <w:shd w:val="clear" w:color="auto" w:fill="FFFFFF"/>
        <w:suppressAutoHyphens/>
        <w:autoSpaceDE w:val="0"/>
        <w:spacing w:after="0" w:line="240" w:lineRule="auto"/>
        <w:jc w:val="both"/>
        <w:rPr>
          <w:rFonts w:ascii="Times New Roman" w:eastAsia="MS Mincho" w:hAnsi="Times New Roman" w:cs="Times New Roman"/>
          <w:sz w:val="24"/>
          <w:szCs w:val="24"/>
          <w:lang w:eastAsia="ar-SA"/>
        </w:rPr>
      </w:pPr>
    </w:p>
    <w:p w14:paraId="29AC5D1C" w14:textId="726851E1" w:rsidR="003D6932" w:rsidRPr="003B5674" w:rsidRDefault="008D154A" w:rsidP="008D154A">
      <w:pPr>
        <w:shd w:val="clear" w:color="auto" w:fill="FFFFFF"/>
        <w:suppressAutoHyphens/>
        <w:autoSpaceDE w:val="0"/>
        <w:spacing w:after="0" w:line="240" w:lineRule="auto"/>
        <w:jc w:val="both"/>
        <w:rPr>
          <w:rFonts w:ascii="Times New Roman" w:eastAsia="Times New Roman" w:hAnsi="Times New Roman" w:cs="Times New Roman"/>
          <w:b/>
          <w:bCs/>
          <w:sz w:val="24"/>
          <w:szCs w:val="24"/>
          <w:lang w:eastAsia="ar-SA"/>
        </w:rPr>
      </w:pPr>
      <w:r w:rsidRPr="003B5674">
        <w:rPr>
          <w:rFonts w:ascii="Times New Roman" w:eastAsia="Times New Roman" w:hAnsi="Times New Roman" w:cs="Times New Roman"/>
          <w:b/>
          <w:bCs/>
          <w:sz w:val="24"/>
          <w:szCs w:val="24"/>
          <w:lang w:eastAsia="ar-SA"/>
        </w:rPr>
        <w:t>10. Eelnõu kooskõlastamine, huvirühmade kaasamine ja avalik konsultatsioon</w:t>
      </w:r>
    </w:p>
    <w:p w14:paraId="423C5941" w14:textId="77777777" w:rsidR="008D154A" w:rsidRPr="003B5674" w:rsidRDefault="008D154A" w:rsidP="008D154A">
      <w:pPr>
        <w:shd w:val="clear" w:color="auto" w:fill="FFFFFF"/>
        <w:suppressAutoHyphens/>
        <w:autoSpaceDE w:val="0"/>
        <w:spacing w:after="0" w:line="240" w:lineRule="auto"/>
        <w:jc w:val="both"/>
        <w:rPr>
          <w:rFonts w:ascii="Times New Roman" w:eastAsia="Times New Roman" w:hAnsi="Times New Roman" w:cs="Times New Roman"/>
          <w:b/>
          <w:bCs/>
          <w:sz w:val="24"/>
          <w:szCs w:val="24"/>
          <w:lang w:eastAsia="ar-SA"/>
        </w:rPr>
      </w:pPr>
    </w:p>
    <w:p w14:paraId="2DD974BE" w14:textId="09908F55" w:rsidR="003D6932" w:rsidRDefault="008D154A" w:rsidP="008D154A">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Eelnõu esitat</w:t>
      </w:r>
      <w:r w:rsidR="003D6932">
        <w:rPr>
          <w:rFonts w:ascii="Times New Roman" w:eastAsia="Times New Roman" w:hAnsi="Times New Roman" w:cs="Times New Roman"/>
          <w:sz w:val="24"/>
          <w:szCs w:val="24"/>
          <w:lang w:eastAsia="ar-SA"/>
        </w:rPr>
        <w:t>akse</w:t>
      </w:r>
      <w:r w:rsidRPr="003B5674">
        <w:rPr>
          <w:rFonts w:ascii="Times New Roman" w:eastAsia="Times New Roman" w:hAnsi="Times New Roman" w:cs="Times New Roman"/>
          <w:sz w:val="24"/>
          <w:szCs w:val="24"/>
          <w:lang w:eastAsia="ar-SA"/>
        </w:rPr>
        <w:t xml:space="preserve"> eelnõude infosüsteemi kaudu kooskõlastamiseks </w:t>
      </w:r>
      <w:r w:rsidR="00151155">
        <w:rPr>
          <w:rFonts w:ascii="Times New Roman" w:eastAsia="Times New Roman" w:hAnsi="Times New Roman" w:cs="Times New Roman"/>
          <w:sz w:val="24"/>
          <w:szCs w:val="24"/>
          <w:lang w:eastAsia="ar-SA"/>
        </w:rPr>
        <w:t xml:space="preserve">Rahandusministeeriumile, </w:t>
      </w:r>
      <w:r w:rsidRPr="003B5674">
        <w:rPr>
          <w:rFonts w:ascii="Times New Roman" w:eastAsia="Times New Roman" w:hAnsi="Times New Roman" w:cs="Times New Roman"/>
          <w:sz w:val="24"/>
          <w:szCs w:val="24"/>
          <w:lang w:eastAsia="ar-SA"/>
        </w:rPr>
        <w:t>Justiitsministeeriumile</w:t>
      </w:r>
      <w:r w:rsidR="00151155">
        <w:rPr>
          <w:rFonts w:ascii="Times New Roman" w:eastAsia="Times New Roman" w:hAnsi="Times New Roman" w:cs="Times New Roman"/>
          <w:sz w:val="24"/>
          <w:szCs w:val="24"/>
          <w:lang w:eastAsia="ar-SA"/>
        </w:rPr>
        <w:t>, Kaitseministeeriumile ja Siseministeeriumile</w:t>
      </w:r>
      <w:r w:rsidR="003D6932">
        <w:rPr>
          <w:rFonts w:ascii="Times New Roman" w:eastAsia="Times New Roman" w:hAnsi="Times New Roman" w:cs="Times New Roman"/>
          <w:sz w:val="24"/>
          <w:szCs w:val="24"/>
          <w:lang w:eastAsia="ar-SA"/>
        </w:rPr>
        <w:t>.</w:t>
      </w:r>
    </w:p>
    <w:p w14:paraId="3FC05340" w14:textId="77777777" w:rsidR="008D154A" w:rsidRPr="003B5674" w:rsidRDefault="008D154A" w:rsidP="008D154A">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p w14:paraId="39DA747C" w14:textId="1502C00D" w:rsidR="00635A28" w:rsidRPr="00226434" w:rsidRDefault="008D154A" w:rsidP="00226434">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 xml:space="preserve">Eelnõu esitatakse </w:t>
      </w:r>
      <w:r>
        <w:rPr>
          <w:rFonts w:ascii="Times New Roman" w:eastAsia="Times New Roman" w:hAnsi="Times New Roman" w:cs="Times New Roman"/>
          <w:sz w:val="24"/>
          <w:szCs w:val="24"/>
          <w:lang w:eastAsia="ar-SA"/>
        </w:rPr>
        <w:t xml:space="preserve">teadmiseks Transpordiametile, Keskkonnaametile ja Riigilaevastikule ning </w:t>
      </w:r>
      <w:r w:rsidRPr="003B5674">
        <w:rPr>
          <w:rFonts w:ascii="Times New Roman" w:eastAsia="Times New Roman" w:hAnsi="Times New Roman" w:cs="Times New Roman"/>
          <w:sz w:val="24"/>
          <w:szCs w:val="24"/>
          <w:lang w:eastAsia="ar-SA"/>
        </w:rPr>
        <w:t xml:space="preserve">arvamuse avaldamiseks järgmistele huvirühmadele ja asutustele: Eesti Laevaomanike Liit, AS Tallinna Sadam, Logistika ja </w:t>
      </w:r>
      <w:r>
        <w:rPr>
          <w:rFonts w:ascii="Times New Roman" w:eastAsia="Times New Roman" w:hAnsi="Times New Roman" w:cs="Times New Roman"/>
          <w:sz w:val="24"/>
          <w:szCs w:val="24"/>
          <w:lang w:eastAsia="ar-SA"/>
        </w:rPr>
        <w:t>Sadamate Liit</w:t>
      </w:r>
      <w:r w:rsidR="00D26BE9">
        <w:rPr>
          <w:rFonts w:ascii="Times New Roman" w:eastAsia="Times New Roman" w:hAnsi="Times New Roman" w:cs="Times New Roman"/>
          <w:sz w:val="24"/>
          <w:szCs w:val="24"/>
          <w:lang w:eastAsia="ar-SA"/>
        </w:rPr>
        <w:t>, Eesti Meremeeste Sõltumatu Ametiühing.</w:t>
      </w:r>
    </w:p>
    <w:sectPr w:rsidR="00635A28" w:rsidRPr="00226434" w:rsidSect="001A590B">
      <w:footerReference w:type="default" r:id="rId20"/>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Kärt Voor - JUSTDIGI" w:date="2025-02-19T10:54:00Z" w:initials="KJ">
    <w:p w14:paraId="350EAC8E" w14:textId="65F11937" w:rsidR="006F225B" w:rsidRDefault="006F225B">
      <w:r>
        <w:annotationRef/>
      </w:r>
      <w:r w:rsidRPr="7CB20257">
        <w:t xml:space="preserve">Palume RT avaldamismärge ajakohastada. </w:t>
      </w:r>
    </w:p>
  </w:comment>
  <w:comment w:id="18" w:author="Birgit Hermann - JUSTDIGI" w:date="2025-02-14T12:25:00Z" w:initials="BJ">
    <w:p w14:paraId="27D23AF3" w14:textId="58B3072B" w:rsidR="006F225B" w:rsidRDefault="006F225B">
      <w:r>
        <w:annotationRef/>
      </w:r>
      <w:r w:rsidRPr="1386131C">
        <w:t xml:space="preserve">Muudatustel on mõju riigiasutuste korraldusele.  Palume hinnata ka mõju Transpordiametile. </w:t>
      </w:r>
    </w:p>
  </w:comment>
  <w:comment w:id="19" w:author="Birgit Hermann - JUSTDIGI" w:date="2025-02-14T12:10:00Z" w:initials="BJ">
    <w:p w14:paraId="3A2E017E" w14:textId="22D00873" w:rsidR="006F225B" w:rsidRDefault="006F225B">
      <w:r>
        <w:annotationRef/>
      </w:r>
      <w:r w:rsidRPr="76AF3FE8">
        <w:t xml:space="preserve">Selle lause sõnastuse võiks üle vaadata, mõte ei tule hästi välja. </w:t>
      </w:r>
    </w:p>
  </w:comment>
  <w:comment w:id="22" w:author="Birgit Hermann - JUSTDIGI" w:date="2025-02-14T12:17:00Z" w:initials="BJ">
    <w:p w14:paraId="48E5ACD4" w14:textId="1DE0B9EE" w:rsidR="006F225B" w:rsidRDefault="006F225B">
      <w:r>
        <w:annotationRef/>
      </w:r>
      <w:r w:rsidRPr="45EFFC78">
        <w:t xml:space="preserve">Palume siin ja edaspidi hinnata sihtrühma suurust arvuliselt. </w:t>
      </w:r>
    </w:p>
  </w:comment>
  <w:comment w:id="31" w:author="Kärt Voor - JUSTDIGI" w:date="2025-02-20T15:30:00Z" w:initials="KV">
    <w:p w14:paraId="1F38CFBB" w14:textId="77777777" w:rsidR="000E4E10" w:rsidRDefault="000E4E10" w:rsidP="000E4E10">
      <w:pPr>
        <w:pStyle w:val="Kommentaaritekst"/>
        <w:jc w:val="left"/>
      </w:pPr>
      <w:r>
        <w:rPr>
          <w:rStyle w:val="Kommentaariviide"/>
        </w:rPr>
        <w:annotationRef/>
      </w:r>
      <w:r>
        <w:t>Palume SK täiendada ka teabega, kui palju aega on vaja avaldamise ja jõustumisaja vahele. See on oluline juhuks, kui menetlus Riigikogus peaks mingil põhjusel takerduma ja tuleb ajakohastada ka jõustumisaega.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0EAC8E" w15:done="0"/>
  <w15:commentEx w15:paraId="27D23AF3" w15:done="0"/>
  <w15:commentEx w15:paraId="3A2E017E" w15:done="0"/>
  <w15:commentEx w15:paraId="48E5ACD4" w15:done="0"/>
  <w15:commentEx w15:paraId="1F38CF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7C23DF" w16cex:dateUtc="2025-02-19T08:54:00Z"/>
  <w16cex:commentExtensible w16cex:durableId="399FF925" w16cex:dateUtc="2025-02-14T10:25:00Z"/>
  <w16cex:commentExtensible w16cex:durableId="38CDAD9F" w16cex:dateUtc="2025-02-14T10:10:00Z"/>
  <w16cex:commentExtensible w16cex:durableId="31062F03" w16cex:dateUtc="2025-02-14T10:17:00Z"/>
  <w16cex:commentExtensible w16cex:durableId="5A4431E0" w16cex:dateUtc="2025-02-20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0EAC8E" w16cid:durableId="627C23DF"/>
  <w16cid:commentId w16cid:paraId="27D23AF3" w16cid:durableId="399FF925"/>
  <w16cid:commentId w16cid:paraId="3A2E017E" w16cid:durableId="38CDAD9F"/>
  <w16cid:commentId w16cid:paraId="48E5ACD4" w16cid:durableId="31062F03"/>
  <w16cid:commentId w16cid:paraId="1F38CFBB" w16cid:durableId="5A4431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4BAD5" w14:textId="77777777" w:rsidR="008D154A" w:rsidRDefault="008D154A" w:rsidP="008D154A">
      <w:pPr>
        <w:spacing w:after="0" w:line="240" w:lineRule="auto"/>
      </w:pPr>
      <w:r>
        <w:separator/>
      </w:r>
    </w:p>
  </w:endnote>
  <w:endnote w:type="continuationSeparator" w:id="0">
    <w:p w14:paraId="7F9F0D13" w14:textId="77777777" w:rsidR="008D154A" w:rsidRDefault="008D154A" w:rsidP="008D154A">
      <w:pPr>
        <w:spacing w:after="0" w:line="240" w:lineRule="auto"/>
      </w:pPr>
      <w:r>
        <w:continuationSeparator/>
      </w:r>
    </w:p>
  </w:endnote>
  <w:endnote w:type="continuationNotice" w:id="1">
    <w:p w14:paraId="1F3AB3B2" w14:textId="77777777" w:rsidR="00CD0BA9" w:rsidRDefault="00CD0B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14054775"/>
      <w:docPartObj>
        <w:docPartGallery w:val="Page Numbers (Bottom of Page)"/>
        <w:docPartUnique/>
      </w:docPartObj>
    </w:sdtPr>
    <w:sdtEndPr/>
    <w:sdtContent>
      <w:p w14:paraId="57A5B14F" w14:textId="77777777" w:rsidR="008D154A" w:rsidRPr="00B35543" w:rsidRDefault="008D154A">
        <w:pPr>
          <w:pStyle w:val="Jalus"/>
          <w:jc w:val="center"/>
          <w:rPr>
            <w:rFonts w:ascii="Times New Roman" w:hAnsi="Times New Roman" w:cs="Times New Roman"/>
            <w:sz w:val="24"/>
            <w:szCs w:val="24"/>
          </w:rPr>
        </w:pPr>
        <w:r w:rsidRPr="00B35543">
          <w:rPr>
            <w:rFonts w:ascii="Times New Roman" w:hAnsi="Times New Roman" w:cs="Times New Roman"/>
            <w:sz w:val="24"/>
            <w:szCs w:val="24"/>
          </w:rPr>
          <w:fldChar w:fldCharType="begin"/>
        </w:r>
        <w:r w:rsidRPr="00B35543">
          <w:rPr>
            <w:rFonts w:ascii="Times New Roman" w:hAnsi="Times New Roman" w:cs="Times New Roman"/>
            <w:sz w:val="24"/>
            <w:szCs w:val="24"/>
          </w:rPr>
          <w:instrText>PAGE   \* MERGEFORMAT</w:instrText>
        </w:r>
        <w:r w:rsidRPr="00B35543">
          <w:rPr>
            <w:rFonts w:ascii="Times New Roman" w:hAnsi="Times New Roman" w:cs="Times New Roman"/>
            <w:sz w:val="24"/>
            <w:szCs w:val="24"/>
          </w:rPr>
          <w:fldChar w:fldCharType="separate"/>
        </w:r>
        <w:r w:rsidRPr="00B35543">
          <w:rPr>
            <w:rFonts w:ascii="Times New Roman" w:hAnsi="Times New Roman" w:cs="Times New Roman"/>
            <w:sz w:val="24"/>
            <w:szCs w:val="24"/>
          </w:rPr>
          <w:t>2</w:t>
        </w:r>
        <w:r w:rsidRPr="00B35543">
          <w:rPr>
            <w:rFonts w:ascii="Times New Roman" w:hAnsi="Times New Roman" w:cs="Times New Roman"/>
            <w:sz w:val="24"/>
            <w:szCs w:val="24"/>
          </w:rPr>
          <w:fldChar w:fldCharType="end"/>
        </w:r>
      </w:p>
    </w:sdtContent>
  </w:sdt>
  <w:p w14:paraId="0A8FFF44" w14:textId="77777777" w:rsidR="008D154A" w:rsidRPr="00B35543" w:rsidRDefault="008D154A">
    <w:pPr>
      <w:pStyle w:val="Jalu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1802A" w14:textId="77777777" w:rsidR="008D154A" w:rsidRDefault="008D154A" w:rsidP="008D154A">
      <w:pPr>
        <w:spacing w:after="0" w:line="240" w:lineRule="auto"/>
      </w:pPr>
      <w:r>
        <w:separator/>
      </w:r>
    </w:p>
  </w:footnote>
  <w:footnote w:type="continuationSeparator" w:id="0">
    <w:p w14:paraId="7F3B0CBA" w14:textId="77777777" w:rsidR="008D154A" w:rsidRDefault="008D154A" w:rsidP="008D154A">
      <w:pPr>
        <w:spacing w:after="0" w:line="240" w:lineRule="auto"/>
      </w:pPr>
      <w:r>
        <w:continuationSeparator/>
      </w:r>
    </w:p>
  </w:footnote>
  <w:footnote w:type="continuationNotice" w:id="1">
    <w:p w14:paraId="7B05704B" w14:textId="77777777" w:rsidR="00CD0BA9" w:rsidRDefault="00CD0BA9">
      <w:pPr>
        <w:spacing w:after="0" w:line="240" w:lineRule="auto"/>
      </w:pPr>
    </w:p>
  </w:footnote>
  <w:footnote w:id="2">
    <w:p w14:paraId="33209290" w14:textId="7A332BEF" w:rsidR="00535C2B" w:rsidRDefault="00535C2B">
      <w:pPr>
        <w:pStyle w:val="Allmrkusetekst"/>
      </w:pPr>
      <w:r>
        <w:rPr>
          <w:rStyle w:val="Allmrkuseviide"/>
        </w:rPr>
        <w:footnoteRef/>
      </w:r>
      <w:r>
        <w:t xml:space="preserve"> </w:t>
      </w:r>
      <w:r w:rsidRPr="00535C2B">
        <w:rPr>
          <w:rFonts w:cs="Times New Roman"/>
          <w:sz w:val="24"/>
          <w:szCs w:val="24"/>
        </w:rPr>
        <w:t>https://eelnoud.valitsus.ee/main/mount/docList/bce6c080-a1e0-4052-9a6a-add5bc41e00a</w:t>
      </w:r>
    </w:p>
  </w:footnote>
  <w:footnote w:id="3">
    <w:p w14:paraId="7BD134C4" w14:textId="71C6A355" w:rsidR="005778B2" w:rsidRDefault="005778B2">
      <w:pPr>
        <w:pStyle w:val="Allmrkusetekst"/>
      </w:pPr>
      <w:r>
        <w:rPr>
          <w:rStyle w:val="Allmrkuseviide"/>
        </w:rPr>
        <w:footnoteRef/>
      </w:r>
      <w:r>
        <w:t xml:space="preserve"> </w:t>
      </w:r>
      <w:r w:rsidRPr="005778B2">
        <w:t>Kogumahutavus, tähis GT (</w:t>
      </w:r>
      <w:r>
        <w:t>ingl k</w:t>
      </w:r>
      <w:r w:rsidRPr="005778B2">
        <w:t xml:space="preserve"> </w:t>
      </w:r>
      <w:r w:rsidRPr="005778B2">
        <w:rPr>
          <w:i/>
          <w:iCs/>
        </w:rPr>
        <w:t>gross tonnage</w:t>
      </w:r>
      <w:r w:rsidRPr="005778B2">
        <w:t>) on üks laeva mõõtmise ühikutest. See on kõigi laevaruumide ja kinniste tekiehitiste koguruumala, millest on maha arvatud laeva topeltpõhja ja mõningate teenindusruumide mahud.</w:t>
      </w:r>
      <w:r>
        <w:t xml:space="preserve"> Kogumahutavuse märkimisel ei kasutata ühikut.</w:t>
      </w:r>
    </w:p>
  </w:footnote>
  <w:footnote w:id="4">
    <w:p w14:paraId="4049081E" w14:textId="0E67D7F4" w:rsidR="00E757CC" w:rsidRPr="00E32CDC" w:rsidRDefault="00E757CC" w:rsidP="00E757CC">
      <w:pPr>
        <w:pStyle w:val="Allmrkusetekst"/>
        <w:rPr>
          <w:rFonts w:cs="Times New Roman"/>
        </w:rPr>
      </w:pPr>
      <w:r w:rsidRPr="00E32CDC">
        <w:rPr>
          <w:rStyle w:val="Allmrkuseviide"/>
          <w:rFonts w:eastAsiaTheme="majorEastAsia" w:cs="Times New Roman"/>
        </w:rPr>
        <w:footnoteRef/>
      </w:r>
      <w:r w:rsidRPr="00E32CDC">
        <w:rPr>
          <w:rFonts w:cs="Times New Roman"/>
        </w:rPr>
        <w:t xml:space="preserve"> Transpordi ja liikuvuse arengukava 2021-2035. </w:t>
      </w:r>
      <w:hyperlink r:id="rId1" w:history="1">
        <w:r w:rsidRPr="00E32CDC">
          <w:rPr>
            <w:rStyle w:val="Hperlink"/>
            <w:rFonts w:eastAsiaTheme="majorEastAsia"/>
          </w:rPr>
          <w:t>https://www.mkm.ee/transport-ja-liikuvus/transpordi-tulevik</w:t>
        </w:r>
      </w:hyperlink>
      <w:r w:rsidR="00377FAE">
        <w:rPr>
          <w:rStyle w:val="Hperlink"/>
          <w:rFonts w:eastAsiaTheme="majorEastAsia"/>
        </w:rPr>
        <w:t>.</w:t>
      </w:r>
    </w:p>
  </w:footnote>
  <w:footnote w:id="5">
    <w:p w14:paraId="4CC93FEA" w14:textId="40D45646" w:rsidR="00E757CC" w:rsidRPr="00E32CDC" w:rsidRDefault="00E757CC" w:rsidP="00E757CC">
      <w:pPr>
        <w:pStyle w:val="Allmrkusetekst"/>
        <w:rPr>
          <w:rFonts w:cs="Times New Roman"/>
        </w:rPr>
      </w:pPr>
      <w:r w:rsidRPr="00E32CDC">
        <w:rPr>
          <w:rStyle w:val="Allmrkuseviide"/>
          <w:rFonts w:eastAsiaTheme="majorEastAsia" w:cs="Times New Roman"/>
        </w:rPr>
        <w:footnoteRef/>
      </w:r>
      <w:r w:rsidRPr="00E32CDC">
        <w:rPr>
          <w:rFonts w:cs="Times New Roman"/>
        </w:rPr>
        <w:t xml:space="preserve"> </w:t>
      </w:r>
      <w:r w:rsidRPr="00A97052">
        <w:rPr>
          <w:rFonts w:cs="Times New Roman"/>
        </w:rPr>
        <w:t>Sadamatasude hulka loetakse nii need tasud, mida kogub sadam</w:t>
      </w:r>
      <w:r>
        <w:rPr>
          <w:rFonts w:cs="Times New Roman"/>
        </w:rPr>
        <w:t xml:space="preserve"> (</w:t>
      </w:r>
      <w:r w:rsidRPr="00E32CDC">
        <w:rPr>
          <w:rFonts w:cs="Times New Roman"/>
        </w:rPr>
        <w:t>nt sildumis-, jäätme- jm tasud)</w:t>
      </w:r>
      <w:r w:rsidR="00ED721D">
        <w:rPr>
          <w:rFonts w:cs="Times New Roman"/>
        </w:rPr>
        <w:t>,</w:t>
      </w:r>
      <w:r w:rsidRPr="00A97052">
        <w:rPr>
          <w:rFonts w:cs="Times New Roman"/>
        </w:rPr>
        <w:t xml:space="preserve"> kui ka riik ehk riiklikud sadamatasud</w:t>
      </w:r>
      <w:r>
        <w:rPr>
          <w:rFonts w:cs="Times New Roman"/>
        </w:rPr>
        <w:t xml:space="preserve"> (Eestis veetee- ja lootsitasu).</w:t>
      </w:r>
    </w:p>
  </w:footnote>
  <w:footnote w:id="6">
    <w:p w14:paraId="5FA5C5C1" w14:textId="77777777" w:rsidR="00E757CC" w:rsidRPr="00E32CDC" w:rsidRDefault="00E757CC" w:rsidP="00E757CC">
      <w:pPr>
        <w:pStyle w:val="Allmrkusetekst"/>
        <w:rPr>
          <w:rFonts w:cs="Times New Roman"/>
        </w:rPr>
      </w:pPr>
      <w:r w:rsidRPr="00E32CDC">
        <w:rPr>
          <w:rStyle w:val="Allmrkuseviide"/>
          <w:rFonts w:eastAsiaTheme="majorEastAsia" w:cs="Times New Roman"/>
        </w:rPr>
        <w:footnoteRef/>
      </w:r>
      <w:r w:rsidRPr="00E32CDC">
        <w:rPr>
          <w:rFonts w:cs="Times New Roman"/>
        </w:rPr>
        <w:t xml:space="preserve"> Transpordi ja liikuvuse arengukava 2021-2035, p 30.</w:t>
      </w:r>
    </w:p>
  </w:footnote>
  <w:footnote w:id="7">
    <w:p w14:paraId="4C8E12F7" w14:textId="2CFEA2D5" w:rsidR="00370C83" w:rsidRDefault="00370C83">
      <w:pPr>
        <w:pStyle w:val="Allmrkusetekst"/>
      </w:pPr>
      <w:r>
        <w:rPr>
          <w:rStyle w:val="Allmrkuseviide"/>
        </w:rPr>
        <w:footnoteRef/>
      </w:r>
      <w:r>
        <w:t xml:space="preserve"> </w:t>
      </w:r>
      <w:hyperlink r:id="rId2" w:history="1">
        <w:r w:rsidRPr="00376FD1">
          <w:rPr>
            <w:rStyle w:val="Hperlink"/>
            <w:rFonts w:cs="Calibri"/>
          </w:rPr>
          <w:t>https://eelnoud.valitsus.ee/main/mount/docList/9718f7e1-0074-4b75-942d-96b91fd2c5e1</w:t>
        </w:r>
      </w:hyperlink>
      <w:r>
        <w:t xml:space="preserve"> (eelnõu toimiku nr EIS</w:t>
      </w:r>
      <w:r w:rsidR="00D55F22">
        <w:t>i</w:t>
      </w:r>
      <w:r>
        <w:t>s 24-0619)</w:t>
      </w:r>
      <w:r w:rsidR="00ED721D">
        <w:t>.</w:t>
      </w:r>
    </w:p>
  </w:footnote>
  <w:footnote w:id="8">
    <w:p w14:paraId="3AF47762" w14:textId="5E6970F4" w:rsidR="00DB4194" w:rsidRDefault="00DB4194">
      <w:pPr>
        <w:pStyle w:val="Allmrkusetekst"/>
      </w:pPr>
      <w:r>
        <w:rPr>
          <w:rStyle w:val="Allmrkuseviide"/>
        </w:rPr>
        <w:footnoteRef/>
      </w:r>
      <w:r>
        <w:t xml:space="preserve"> IMO – Rahvusvaheline Merendusorganisatsioon ÜRO agentuur, mis tegeleb merendusküsimustega.</w:t>
      </w:r>
    </w:p>
  </w:footnote>
  <w:footnote w:id="9">
    <w:p w14:paraId="17EE93F5" w14:textId="4D2F8F42" w:rsidR="00D121EA" w:rsidRDefault="00D121EA">
      <w:pPr>
        <w:pStyle w:val="Allmrkusetekst"/>
      </w:pPr>
      <w:r>
        <w:rPr>
          <w:rStyle w:val="Allmrkuseviide"/>
        </w:rPr>
        <w:footnoteRef/>
      </w:r>
      <w:r>
        <w:t xml:space="preserve"> P</w:t>
      </w:r>
      <w:r w:rsidRPr="00D121EA">
        <w:t xml:space="preserve">uhasmahutavus (tähis NT, inglise keeles </w:t>
      </w:r>
      <w:r w:rsidRPr="00D121EA">
        <w:rPr>
          <w:i/>
          <w:iCs/>
        </w:rPr>
        <w:t>net tonnage</w:t>
      </w:r>
      <w:r w:rsidRPr="00D121EA">
        <w:t>) näitab lasti- ja reisijaruumide, s.o tulu andvate ruumide mahutavust; puhasmahutavuse määramisel arvatakse kogumahutavusest maha nende ruumide summaarne maht, mis ei kõlba kauba ja reisijate paigutamiseks, samuti laevapere, tekimehhanismide ja navigatsiooniseadmete ruumide maht.</w:t>
      </w:r>
    </w:p>
  </w:footnote>
  <w:footnote w:id="10">
    <w:p w14:paraId="5BF0558F" w14:textId="3497C2A6" w:rsidR="00BB7FA0" w:rsidRDefault="00BB7FA0" w:rsidP="00BB7FA0">
      <w:pPr>
        <w:pStyle w:val="Allmrkusetekst"/>
        <w:jc w:val="left"/>
      </w:pPr>
      <w:r>
        <w:rPr>
          <w:rStyle w:val="Allmrkuseviide"/>
        </w:rPr>
        <w:footnoteRef/>
      </w:r>
      <w:r>
        <w:t xml:space="preserve"> Väylämaksulaki (Act on Fairway Dues). </w:t>
      </w:r>
      <w:hyperlink r:id="rId3" w:history="1">
        <w:r w:rsidRPr="003B5976">
          <w:rPr>
            <w:rStyle w:val="Hperlink"/>
            <w:rFonts w:cs="Calibri"/>
          </w:rPr>
          <w:t>https://www.finlex.fi/fi/laki/ajantasa/2005/20051122</w:t>
        </w:r>
      </w:hyperlink>
      <w:r w:rsidR="000444DB">
        <w:rPr>
          <w:rStyle w:val="Hperlink"/>
          <w:rFonts w:cs="Calibri"/>
        </w:rPr>
        <w:t>.</w:t>
      </w:r>
    </w:p>
  </w:footnote>
  <w:footnote w:id="11">
    <w:p w14:paraId="30111195" w14:textId="77777777" w:rsidR="00E949BC" w:rsidRDefault="00E949BC" w:rsidP="00E949BC">
      <w:pPr>
        <w:pStyle w:val="Allmrkusetekst"/>
      </w:pPr>
      <w:r>
        <w:rPr>
          <w:rStyle w:val="Allmrkuseviide"/>
        </w:rPr>
        <w:footnoteRef/>
      </w:r>
      <w:r>
        <w:t xml:space="preserve"> Punkerdamine on laeva varustamine mootorikütuse või -õlidega.</w:t>
      </w:r>
    </w:p>
  </w:footnote>
  <w:footnote w:id="12">
    <w:p w14:paraId="19DC5547" w14:textId="77777777" w:rsidR="00E949BC" w:rsidRDefault="00E949BC" w:rsidP="00E949BC">
      <w:pPr>
        <w:pStyle w:val="Allmrkusetekst"/>
      </w:pPr>
      <w:r>
        <w:rPr>
          <w:rStyle w:val="Allmrkuseviide"/>
        </w:rPr>
        <w:footnoteRef/>
      </w:r>
      <w:r>
        <w:t xml:space="preserve"> Vabariigi Valitsuse 25.06.2020. a määrus nr 51 „</w:t>
      </w:r>
      <w:r w:rsidRPr="00C63543">
        <w:t>Merel, Narva jõel ja Peipsi järvel ohtlike ning kahjulike ainete käitlemise kord ja nimistu ohtlikest ainetest, mida ei ole lubatud sisemerel transiidina vedada</w:t>
      </w:r>
      <w:r>
        <w:t>“</w:t>
      </w:r>
    </w:p>
  </w:footnote>
  <w:footnote w:id="13">
    <w:p w14:paraId="38AE31D4" w14:textId="62C4230B" w:rsidR="00C84DB7" w:rsidRDefault="00C84DB7">
      <w:pPr>
        <w:pStyle w:val="Allmrkusetekst"/>
      </w:pPr>
      <w:r>
        <w:rPr>
          <w:rStyle w:val="Allmrkuseviide"/>
        </w:rPr>
        <w:footnoteRef/>
      </w:r>
      <w:r>
        <w:t xml:space="preserve"> </w:t>
      </w:r>
      <w:r w:rsidRPr="00C84DB7">
        <w:t>Tapaninen, U. P., Hunt, T., Prause, G. K., Palu, R., Laasma, A. (2022) Sadamate konkurentsivõime tegurid ja avaliku sektori roll sadamate konkurentsivõime toetamisel Eesti, Läti, Soome ja Rootsi näitel. Tallinna Tehnikaülikool</w:t>
      </w:r>
      <w:r w:rsidR="00C55A92">
        <w:t>.</w:t>
      </w:r>
    </w:p>
  </w:footnote>
  <w:footnote w:id="14">
    <w:p w14:paraId="1E131348" w14:textId="45BA0D2C" w:rsidR="00706620" w:rsidRDefault="00706620" w:rsidP="007B5C9A">
      <w:pPr>
        <w:pStyle w:val="Allmrkusetekst"/>
      </w:pPr>
      <w:r>
        <w:rPr>
          <w:rStyle w:val="Allmrkuseviide"/>
        </w:rPr>
        <w:footnoteRef/>
      </w:r>
      <w:r>
        <w:t xml:space="preserve"> V</w:t>
      </w:r>
      <w:r w:rsidRPr="00706620">
        <w:t xml:space="preserve">alitsustevahelise kliimamuutuste rühma </w:t>
      </w:r>
      <w:r>
        <w:t>(</w:t>
      </w:r>
      <w:r w:rsidRPr="00462474">
        <w:rPr>
          <w:i/>
          <w:iCs/>
        </w:rPr>
        <w:t>Intergovernmental Panel on Climate Change</w:t>
      </w:r>
      <w:r>
        <w:t xml:space="preserve">) </w:t>
      </w:r>
      <w:r w:rsidRPr="00706620">
        <w:t>2006. aasta suunis</w:t>
      </w:r>
      <w:r>
        <w:t>ed</w:t>
      </w:r>
      <w:r w:rsidRPr="00706620">
        <w:t xml:space="preserve"> kasvuhoonegaaside riiklike inventuuride kohta</w:t>
      </w:r>
      <w:r>
        <w:t>.</w:t>
      </w:r>
    </w:p>
  </w:footnote>
  <w:footnote w:id="15">
    <w:p w14:paraId="797079F1" w14:textId="305FBA39" w:rsidR="007B5C9A" w:rsidRDefault="007B5C9A" w:rsidP="007B5C9A">
      <w:pPr>
        <w:pStyle w:val="Allmrkusetekst"/>
      </w:pPr>
      <w:r>
        <w:rPr>
          <w:rStyle w:val="Allmrkuseviide"/>
        </w:rPr>
        <w:footnoteRef/>
      </w:r>
      <w:r>
        <w:t xml:space="preserve"> Kõik SECA alasse sisenevad või sealt lahkuvad laevad peavad kasutama kütust, mille väävlisisaldus ei ületa 0,1%. SECA alad on muuhulgas Läänemeri</w:t>
      </w:r>
      <w:r w:rsidR="00462474">
        <w:t xml:space="preserve"> ja </w:t>
      </w:r>
      <w:r>
        <w:t xml:space="preserve">Põhjameri </w:t>
      </w:r>
      <w:r w:rsidR="00462474">
        <w:t>ning</w:t>
      </w:r>
      <w:r>
        <w:t xml:space="preserve"> alates 2025. a</w:t>
      </w:r>
      <w:r w:rsidR="00462474">
        <w:t xml:space="preserve"> ka</w:t>
      </w:r>
      <w:r>
        <w:t xml:space="preserve"> Vahemeri.</w:t>
      </w:r>
    </w:p>
  </w:footnote>
  <w:footnote w:id="16">
    <w:p w14:paraId="13B5607F" w14:textId="3D1334D2" w:rsidR="006D66C9" w:rsidRDefault="006D66C9">
      <w:pPr>
        <w:pStyle w:val="Allmrkusetekst"/>
      </w:pPr>
      <w:r>
        <w:rPr>
          <w:rStyle w:val="Allmrkuseviide"/>
        </w:rPr>
        <w:footnoteRef/>
      </w:r>
      <w:r>
        <w:t xml:space="preserve"> E</w:t>
      </w:r>
      <w:r w:rsidRPr="006D66C9">
        <w:t xml:space="preserve">uroopa </w:t>
      </w:r>
      <w:r>
        <w:t>P</w:t>
      </w:r>
      <w:r w:rsidRPr="006D66C9">
        <w:t>arlamendi ja nõukogu direktiiv 2004/37/EÜ töötajate kaitse kohta tööl kantserogeenide, mutageenide ja reproduktiivtoksiliste ainetega kokkupuutest tulenevate ohtude eest</w:t>
      </w:r>
      <w:r w:rsidR="00B06666">
        <w:t>.</w:t>
      </w:r>
    </w:p>
  </w:footnote>
  <w:footnote w:id="17">
    <w:p w14:paraId="34C03798" w14:textId="787C87F0" w:rsidR="00E949BC" w:rsidRDefault="00E949BC" w:rsidP="00E949BC">
      <w:pPr>
        <w:pStyle w:val="Allmrkusetekst"/>
        <w:rPr>
          <w:rFonts w:cs="Times New Roman"/>
        </w:rPr>
      </w:pPr>
      <w:r w:rsidRPr="00C04BE0">
        <w:rPr>
          <w:rStyle w:val="Allmrkuseviide"/>
          <w:rFonts w:eastAsiaTheme="majorEastAsia" w:cs="Times New Roman"/>
        </w:rPr>
        <w:footnoteRef/>
      </w:r>
      <w:r w:rsidRPr="00C04BE0">
        <w:rPr>
          <w:rFonts w:cs="Times New Roman"/>
        </w:rPr>
        <w:t xml:space="preserve"> </w:t>
      </w:r>
      <w:r>
        <w:rPr>
          <w:rFonts w:cs="Times New Roman"/>
        </w:rPr>
        <w:t xml:space="preserve">Tegemist on ülemaailmsete rahvusvaheliste ettevõtetega, mis teevad laevade ülevaatusi ja väljastavad laevatunnistusi. Ka Transpordiamet on sõlminud mitme </w:t>
      </w:r>
      <w:r w:rsidRPr="00AA3461">
        <w:rPr>
          <w:rFonts w:cs="Times New Roman"/>
        </w:rPr>
        <w:t>klassifikatsiooniühinguga Eesti Vabariigi riigilipu all sõitvate laevade sertifitseerimiseks ja vastavate tunnistuste väljastamiseks</w:t>
      </w:r>
      <w:r>
        <w:rPr>
          <w:rFonts w:cs="Times New Roman"/>
        </w:rPr>
        <w:t>.</w:t>
      </w:r>
    </w:p>
    <w:p w14:paraId="4D21A1E7" w14:textId="01C4564E" w:rsidR="00E949BC" w:rsidRDefault="00E949BC" w:rsidP="00E949BC">
      <w:pPr>
        <w:pStyle w:val="Allmrkusetekst"/>
      </w:pPr>
      <w:r>
        <w:rPr>
          <w:rFonts w:cs="Times New Roman"/>
        </w:rPr>
        <w:t>CSI tunnistusi väljaandvate k</w:t>
      </w:r>
      <w:r w:rsidRPr="00C04BE0">
        <w:rPr>
          <w:rFonts w:cs="Times New Roman"/>
        </w:rPr>
        <w:t xml:space="preserve">lassifikatsiooniühingute nimekiri on aadressil </w:t>
      </w:r>
      <w:hyperlink r:id="rId4" w:history="1">
        <w:r w:rsidRPr="00C04BE0">
          <w:rPr>
            <w:rStyle w:val="Hperlink"/>
            <w:rFonts w:eastAsiaTheme="majorEastAsia"/>
          </w:rPr>
          <w:t>https://www.cleanshippingindex.com/projekt/clean-shipping-index/registration-and-certification.html</w:t>
        </w:r>
      </w:hyperlink>
      <w:r w:rsidR="00B904AC">
        <w:rPr>
          <w:rStyle w:val="Hperlink"/>
          <w:rFonts w:eastAsiaTheme="majorEastAsia"/>
        </w:rPr>
        <w:t>.</w:t>
      </w:r>
    </w:p>
  </w:footnote>
  <w:footnote w:id="18">
    <w:p w14:paraId="1E4CF309" w14:textId="642FA149" w:rsidR="00E949BC" w:rsidRPr="00061ED7" w:rsidRDefault="00E949BC" w:rsidP="00E949BC">
      <w:pPr>
        <w:pStyle w:val="Allmrkusetekst"/>
        <w:rPr>
          <w:rFonts w:cs="Times New Roman"/>
        </w:rPr>
      </w:pPr>
      <w:r w:rsidRPr="00061ED7">
        <w:rPr>
          <w:rStyle w:val="Allmrkuseviide"/>
          <w:rFonts w:eastAsiaTheme="majorEastAsia" w:cs="Times New Roman"/>
        </w:rPr>
        <w:footnoteRef/>
      </w:r>
      <w:r w:rsidRPr="00061ED7">
        <w:rPr>
          <w:rFonts w:cs="Times New Roman"/>
        </w:rPr>
        <w:t xml:space="preserve"> Silmas on peetud kordade arvu, mille eest tuleb maksta veeteetasu maksimaalses ulatuses MSOS</w:t>
      </w:r>
      <w:r w:rsidR="00B904AC">
        <w:rPr>
          <w:rFonts w:cs="Times New Roman"/>
        </w:rPr>
        <w:t>i</w:t>
      </w:r>
      <w:r w:rsidRPr="00061ED7">
        <w:rPr>
          <w:rFonts w:cs="Times New Roman"/>
        </w:rPr>
        <w:t xml:space="preserve"> § 50</w:t>
      </w:r>
      <w:r w:rsidRPr="00061ED7">
        <w:rPr>
          <w:rFonts w:cs="Times New Roman"/>
          <w:vertAlign w:val="superscript"/>
        </w:rPr>
        <w:t>10</w:t>
      </w:r>
      <w:r w:rsidRPr="00061ED7">
        <w:rPr>
          <w:rFonts w:cs="Times New Roman"/>
        </w:rPr>
        <w:t xml:space="preserve"> lõike 1 alusel. Reisilaevade puhul 60 korda, muude laevade puhul 10 korda.</w:t>
      </w:r>
    </w:p>
  </w:footnote>
  <w:footnote w:id="19">
    <w:p w14:paraId="22F9EAB0" w14:textId="52FBB554" w:rsidR="00DE260B" w:rsidRDefault="00DE260B">
      <w:pPr>
        <w:pStyle w:val="Allmrkusetekst"/>
      </w:pPr>
      <w:r>
        <w:rPr>
          <w:rStyle w:val="Allmrkuseviide"/>
        </w:rPr>
        <w:footnoteRef/>
      </w:r>
      <w:r>
        <w:t xml:space="preserve"> Meremajanduse statistika. </w:t>
      </w:r>
      <w:hyperlink r:id="rId5" w:history="1">
        <w:r w:rsidRPr="007A7326">
          <w:rPr>
            <w:rStyle w:val="Hperlink"/>
            <w:rFonts w:cs="Calibri"/>
          </w:rPr>
          <w:t>https://www.transpordiamet.ee/merendus-ja-veeteed/laevad-eesti-lipu-alla/meremajanduse-statistika</w:t>
        </w:r>
      </w:hyperlink>
      <w:r w:rsidR="00E4380F">
        <w:rPr>
          <w:rStyle w:val="Hperlink"/>
          <w:rFonts w:cs="Calibri"/>
        </w:rPr>
        <w:t>5707,5/623</w:t>
      </w:r>
      <w:r w:rsidR="002B20DA">
        <w:rPr>
          <w:rStyle w:val="Hperlink"/>
          <w:rFonts w:cs="Calibri"/>
        </w:rPr>
        <w:t>.</w:t>
      </w:r>
    </w:p>
  </w:footnote>
  <w:footnote w:id="20">
    <w:p w14:paraId="7175BD8A" w14:textId="124B5B25" w:rsidR="00796D58" w:rsidRDefault="00796D58">
      <w:pPr>
        <w:pStyle w:val="Allmrkusetekst"/>
      </w:pPr>
      <w:r>
        <w:rPr>
          <w:rStyle w:val="Allmrkuseviide"/>
        </w:rPr>
        <w:footnoteRef/>
      </w:r>
      <w:r>
        <w:t xml:space="preserve"> </w:t>
      </w:r>
      <w:hyperlink r:id="rId6" w:history="1">
        <w:r w:rsidRPr="007A7326">
          <w:rPr>
            <w:rStyle w:val="Hperlink"/>
            <w:rFonts w:cs="Calibri"/>
          </w:rPr>
          <w:t>https://www.stat.ee/et/uudised/kaubaveo-maht-sadamates-vahenes-mullu-ligi-kolmandiku-raudteedel-43</w:t>
        </w:r>
      </w:hyperlink>
      <w:r w:rsidR="00FF08AE">
        <w:rPr>
          <w:rStyle w:val="Hperlink"/>
          <w:rFonts w:cs="Calibri"/>
        </w:rPr>
        <w:t>.</w:t>
      </w:r>
    </w:p>
  </w:footnote>
  <w:footnote w:id="21">
    <w:p w14:paraId="225ABD3E" w14:textId="6FF45AF4" w:rsidR="008666BC" w:rsidRDefault="008666BC">
      <w:pPr>
        <w:pStyle w:val="Allmrkusetekst"/>
      </w:pPr>
      <w:r>
        <w:rPr>
          <w:rStyle w:val="Allmrkuseviide"/>
        </w:rPr>
        <w:footnoteRef/>
      </w:r>
      <w:r w:rsidR="00EB420D">
        <w:t xml:space="preserve"> </w:t>
      </w:r>
      <w:hyperlink r:id="rId7" w:history="1">
        <w:r w:rsidR="00EB420D" w:rsidRPr="007A7326">
          <w:rPr>
            <w:rStyle w:val="Hperlink"/>
            <w:rFonts w:cs="Calibri"/>
          </w:rPr>
          <w:t>https://www.stat.ee/et/uudised/eesti-sadamate-kaubamaht-esimeses-kvartalis-vahenes-kuid-reisijaid-oli-rohkem</w:t>
        </w:r>
      </w:hyperlink>
      <w:r w:rsidR="00FF08AE">
        <w:rPr>
          <w:rStyle w:val="Hperlink"/>
          <w:rFonts w:cs="Calibri"/>
        </w:rPr>
        <w:t>.</w:t>
      </w:r>
    </w:p>
  </w:footnote>
  <w:footnote w:id="22">
    <w:p w14:paraId="56F87590" w14:textId="0C522B8B" w:rsidR="005A31D5" w:rsidRDefault="005A31D5">
      <w:pPr>
        <w:pStyle w:val="Allmrkusetekst"/>
      </w:pPr>
      <w:r>
        <w:rPr>
          <w:rStyle w:val="Allmrkuseviide"/>
        </w:rPr>
        <w:footnoteRef/>
      </w:r>
      <w:r>
        <w:t xml:space="preserve"> Ühe reisi veeteetasu väheneb rohkem laevadel, millel on 1A jääklass. Praegu on 1A ja 1A Super jääklassid erineva ühikuhinnaga, </w:t>
      </w:r>
      <w:r w:rsidR="00FF08AE">
        <w:t>seadusega</w:t>
      </w:r>
      <w:r>
        <w:t xml:space="preserve"> need ühtlustatakse.</w:t>
      </w:r>
    </w:p>
  </w:footnote>
  <w:footnote w:id="23">
    <w:p w14:paraId="6948D14E" w14:textId="475D325C" w:rsidR="00492772" w:rsidRPr="00061ED7" w:rsidRDefault="00492772" w:rsidP="00492772">
      <w:pPr>
        <w:pStyle w:val="Allmrkusetekst"/>
        <w:rPr>
          <w:rFonts w:cs="Times New Roman"/>
        </w:rPr>
      </w:pPr>
      <w:r w:rsidRPr="00061ED7">
        <w:rPr>
          <w:rStyle w:val="Allmrkuseviide"/>
          <w:rFonts w:eastAsiaTheme="majorEastAsia" w:cs="Times New Roman"/>
        </w:rPr>
        <w:footnoteRef/>
      </w:r>
      <w:r w:rsidRPr="00061ED7">
        <w:rPr>
          <w:rFonts w:cs="Times New Roman"/>
        </w:rPr>
        <w:t xml:space="preserve"> Silmas on peetud kordade arvu, mille eest tuleb maksta veeteetasu maksimaalses ulatuses MSOS</w:t>
      </w:r>
      <w:r w:rsidR="00FF08AE">
        <w:rPr>
          <w:rFonts w:cs="Times New Roman"/>
        </w:rPr>
        <w:t>i</w:t>
      </w:r>
      <w:r w:rsidRPr="00061ED7">
        <w:rPr>
          <w:rFonts w:cs="Times New Roman"/>
        </w:rPr>
        <w:t xml:space="preserve"> § 50</w:t>
      </w:r>
      <w:r w:rsidRPr="00061ED7">
        <w:rPr>
          <w:rFonts w:cs="Times New Roman"/>
          <w:vertAlign w:val="superscript"/>
        </w:rPr>
        <w:t>10</w:t>
      </w:r>
      <w:r w:rsidRPr="00061ED7">
        <w:rPr>
          <w:rFonts w:cs="Times New Roman"/>
        </w:rPr>
        <w:t xml:space="preserve"> lõike 1 alusel. Reisilaevade puhul 60 korda, muude laevade puhul 10 korda.</w:t>
      </w:r>
    </w:p>
  </w:footnote>
  <w:footnote w:id="24">
    <w:p w14:paraId="59CF9695" w14:textId="4E6C7F86" w:rsidR="00844D1E" w:rsidRDefault="00844D1E">
      <w:pPr>
        <w:pStyle w:val="Allmrkusetekst"/>
      </w:pPr>
      <w:r>
        <w:rPr>
          <w:rStyle w:val="Allmrkuseviide"/>
        </w:rPr>
        <w:footnoteRef/>
      </w:r>
      <w:r>
        <w:t xml:space="preserve"> </w:t>
      </w:r>
      <w:r w:rsidR="001420DF">
        <w:t>Tapaninen, U. P., Hunt, T., Prause, G. K., Palu, R., Laasma, A. (2022) Sadamate konkurentsivõime tegurid ja avaliku sektori roll sadamate konkurentsivõime toetamisel Eesti, Läti, Soome ja Rootsi näitel. Tallinna Tehnikaülikool, lk 58-60.</w:t>
      </w:r>
    </w:p>
  </w:footnote>
  <w:footnote w:id="25">
    <w:p w14:paraId="53657B1C" w14:textId="4F0416C4" w:rsidR="009E53FC" w:rsidRDefault="009E53FC">
      <w:pPr>
        <w:pStyle w:val="Allmrkusetekst"/>
      </w:pPr>
      <w:r>
        <w:rPr>
          <w:rStyle w:val="Allmrkuseviide"/>
        </w:rPr>
        <w:footnoteRef/>
      </w:r>
      <w:r>
        <w:t xml:space="preserve"> Tegemist on prognoosiga, mis on esitatud 2024. a I-III kvartalis laekunud veeteetasu alusel.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482"/>
    <w:multiLevelType w:val="hybridMultilevel"/>
    <w:tmpl w:val="DE668CD4"/>
    <w:lvl w:ilvl="0" w:tplc="B9045308">
      <w:start w:val="1"/>
      <w:numFmt w:val="lowerLetter"/>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0823635C"/>
    <w:multiLevelType w:val="hybridMultilevel"/>
    <w:tmpl w:val="7DB05E72"/>
    <w:lvl w:ilvl="0" w:tplc="2CEA7BDE">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9152E9D"/>
    <w:multiLevelType w:val="hybridMultilevel"/>
    <w:tmpl w:val="F7529598"/>
    <w:lvl w:ilvl="0" w:tplc="BEA8CFFA">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95D5B8B"/>
    <w:multiLevelType w:val="multilevel"/>
    <w:tmpl w:val="713E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7360F"/>
    <w:multiLevelType w:val="hybridMultilevel"/>
    <w:tmpl w:val="2A844E0E"/>
    <w:lvl w:ilvl="0" w:tplc="BEA8CFFA">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A31E7E"/>
    <w:multiLevelType w:val="hybridMultilevel"/>
    <w:tmpl w:val="7D7692EE"/>
    <w:lvl w:ilvl="0" w:tplc="F4223C08">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89E6B3B"/>
    <w:multiLevelType w:val="hybridMultilevel"/>
    <w:tmpl w:val="3EAA6CE4"/>
    <w:lvl w:ilvl="0" w:tplc="04250011">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5723083"/>
    <w:multiLevelType w:val="hybridMultilevel"/>
    <w:tmpl w:val="04A8EE7C"/>
    <w:lvl w:ilvl="0" w:tplc="4DB45608">
      <w:numFmt w:val="bullet"/>
      <w:lvlText w:val="-"/>
      <w:lvlJc w:val="left"/>
      <w:pPr>
        <w:ind w:left="720" w:hanging="360"/>
      </w:pPr>
      <w:rPr>
        <w:rFonts w:ascii="Aptos" w:eastAsia="Aptos" w:hAnsi="Aptos"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5F950F63"/>
    <w:multiLevelType w:val="hybridMultilevel"/>
    <w:tmpl w:val="DB32AF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21F1D54"/>
    <w:multiLevelType w:val="hybridMultilevel"/>
    <w:tmpl w:val="A5F89492"/>
    <w:lvl w:ilvl="0" w:tplc="5FB87158">
      <w:start w:val="202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39C79B0"/>
    <w:multiLevelType w:val="hybridMultilevel"/>
    <w:tmpl w:val="8346946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88273BF"/>
    <w:multiLevelType w:val="hybridMultilevel"/>
    <w:tmpl w:val="3AAE8234"/>
    <w:lvl w:ilvl="0" w:tplc="4FAE15A8">
      <w:start w:val="201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E717787"/>
    <w:multiLevelType w:val="hybridMultilevel"/>
    <w:tmpl w:val="5E708456"/>
    <w:lvl w:ilvl="0" w:tplc="E7868002">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61698410">
    <w:abstractNumId w:val="9"/>
  </w:num>
  <w:num w:numId="2" w16cid:durableId="2063939530">
    <w:abstractNumId w:val="12"/>
  </w:num>
  <w:num w:numId="3" w16cid:durableId="272634205">
    <w:abstractNumId w:val="4"/>
  </w:num>
  <w:num w:numId="4" w16cid:durableId="91777400">
    <w:abstractNumId w:val="10"/>
  </w:num>
  <w:num w:numId="5" w16cid:durableId="1718041334">
    <w:abstractNumId w:val="1"/>
  </w:num>
  <w:num w:numId="6" w16cid:durableId="941378633">
    <w:abstractNumId w:val="0"/>
  </w:num>
  <w:num w:numId="7" w16cid:durableId="800000926">
    <w:abstractNumId w:val="6"/>
  </w:num>
  <w:num w:numId="8" w16cid:durableId="1645817647">
    <w:abstractNumId w:val="8"/>
  </w:num>
  <w:num w:numId="9" w16cid:durableId="1473905667">
    <w:abstractNumId w:val="2"/>
  </w:num>
  <w:num w:numId="10" w16cid:durableId="1324355158">
    <w:abstractNumId w:val="7"/>
  </w:num>
  <w:num w:numId="11" w16cid:durableId="940796015">
    <w:abstractNumId w:val="11"/>
  </w:num>
  <w:num w:numId="12" w16cid:durableId="1986009130">
    <w:abstractNumId w:val="3"/>
  </w:num>
  <w:num w:numId="13" w16cid:durableId="1391990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ärt Voor - JUSTDIGI">
    <w15:presenceInfo w15:providerId="AD" w15:userId="S::kart.voor@justdigi.ee::52dc4114-728c-4d71-abb1-7c598a6ea6aa"/>
  </w15:person>
  <w15:person w15:author="Birgit Hermann - JUSTDIGI">
    <w15:presenceInfo w15:providerId="AD" w15:userId="S::birgit.hermann@justdigi.ee::12975080-074a-4b35-97f1-9ed66718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4A"/>
    <w:rsid w:val="00000FC7"/>
    <w:rsid w:val="00022AC3"/>
    <w:rsid w:val="000248C1"/>
    <w:rsid w:val="0002599B"/>
    <w:rsid w:val="0003297D"/>
    <w:rsid w:val="000444DB"/>
    <w:rsid w:val="0004608A"/>
    <w:rsid w:val="0008578F"/>
    <w:rsid w:val="000C5D48"/>
    <w:rsid w:val="000D2901"/>
    <w:rsid w:val="000D7000"/>
    <w:rsid w:val="000D7CF6"/>
    <w:rsid w:val="000E4E10"/>
    <w:rsid w:val="000E7281"/>
    <w:rsid w:val="00100594"/>
    <w:rsid w:val="00113DA2"/>
    <w:rsid w:val="00115501"/>
    <w:rsid w:val="00117A47"/>
    <w:rsid w:val="00124EBE"/>
    <w:rsid w:val="00125196"/>
    <w:rsid w:val="001262C6"/>
    <w:rsid w:val="00134A3D"/>
    <w:rsid w:val="0013785B"/>
    <w:rsid w:val="001420DF"/>
    <w:rsid w:val="00142987"/>
    <w:rsid w:val="00145915"/>
    <w:rsid w:val="00146236"/>
    <w:rsid w:val="00151155"/>
    <w:rsid w:val="00175CA4"/>
    <w:rsid w:val="00186500"/>
    <w:rsid w:val="00191D7C"/>
    <w:rsid w:val="001947A0"/>
    <w:rsid w:val="001A590B"/>
    <w:rsid w:val="001B0EF4"/>
    <w:rsid w:val="001D180D"/>
    <w:rsid w:val="001D2253"/>
    <w:rsid w:val="001D2C80"/>
    <w:rsid w:val="001D39EB"/>
    <w:rsid w:val="001F00EB"/>
    <w:rsid w:val="001F5D52"/>
    <w:rsid w:val="00205B5B"/>
    <w:rsid w:val="002066FB"/>
    <w:rsid w:val="00212A28"/>
    <w:rsid w:val="00226434"/>
    <w:rsid w:val="00227B20"/>
    <w:rsid w:val="00231A2C"/>
    <w:rsid w:val="00236416"/>
    <w:rsid w:val="00241D00"/>
    <w:rsid w:val="00253293"/>
    <w:rsid w:val="002534E8"/>
    <w:rsid w:val="002545CF"/>
    <w:rsid w:val="0026276C"/>
    <w:rsid w:val="002657EA"/>
    <w:rsid w:val="00273997"/>
    <w:rsid w:val="00277123"/>
    <w:rsid w:val="00281CE3"/>
    <w:rsid w:val="002955A5"/>
    <w:rsid w:val="002A7024"/>
    <w:rsid w:val="002A70CB"/>
    <w:rsid w:val="002B0A91"/>
    <w:rsid w:val="002B0F32"/>
    <w:rsid w:val="002B20DA"/>
    <w:rsid w:val="002C4596"/>
    <w:rsid w:val="002D23FA"/>
    <w:rsid w:val="002D5440"/>
    <w:rsid w:val="002E16C2"/>
    <w:rsid w:val="002E794C"/>
    <w:rsid w:val="002F0450"/>
    <w:rsid w:val="002F1320"/>
    <w:rsid w:val="002F61BF"/>
    <w:rsid w:val="00312EB7"/>
    <w:rsid w:val="0032208D"/>
    <w:rsid w:val="00322F3C"/>
    <w:rsid w:val="003246F5"/>
    <w:rsid w:val="00331520"/>
    <w:rsid w:val="003416DE"/>
    <w:rsid w:val="00341741"/>
    <w:rsid w:val="0035389E"/>
    <w:rsid w:val="00361334"/>
    <w:rsid w:val="003677B1"/>
    <w:rsid w:val="00370C83"/>
    <w:rsid w:val="003758E0"/>
    <w:rsid w:val="00377FAE"/>
    <w:rsid w:val="00380921"/>
    <w:rsid w:val="00381674"/>
    <w:rsid w:val="00385361"/>
    <w:rsid w:val="00387AA6"/>
    <w:rsid w:val="0039119B"/>
    <w:rsid w:val="00394D37"/>
    <w:rsid w:val="003A119B"/>
    <w:rsid w:val="003B662C"/>
    <w:rsid w:val="003B7E90"/>
    <w:rsid w:val="003D0AB7"/>
    <w:rsid w:val="003D6932"/>
    <w:rsid w:val="003F1573"/>
    <w:rsid w:val="003F7AA8"/>
    <w:rsid w:val="00421AA5"/>
    <w:rsid w:val="00426946"/>
    <w:rsid w:val="00434BAD"/>
    <w:rsid w:val="00437DDB"/>
    <w:rsid w:val="00453620"/>
    <w:rsid w:val="00462474"/>
    <w:rsid w:val="00462E69"/>
    <w:rsid w:val="00464637"/>
    <w:rsid w:val="00481A75"/>
    <w:rsid w:val="00486082"/>
    <w:rsid w:val="00490CD2"/>
    <w:rsid w:val="00492772"/>
    <w:rsid w:val="00493CB3"/>
    <w:rsid w:val="00496022"/>
    <w:rsid w:val="004A384E"/>
    <w:rsid w:val="004A72BB"/>
    <w:rsid w:val="004C659F"/>
    <w:rsid w:val="004E6B35"/>
    <w:rsid w:val="004F2B6E"/>
    <w:rsid w:val="00503E0B"/>
    <w:rsid w:val="00510CFF"/>
    <w:rsid w:val="0051101D"/>
    <w:rsid w:val="00513D69"/>
    <w:rsid w:val="0051789A"/>
    <w:rsid w:val="005235BD"/>
    <w:rsid w:val="00524C2B"/>
    <w:rsid w:val="00531EDD"/>
    <w:rsid w:val="005322F2"/>
    <w:rsid w:val="005338D7"/>
    <w:rsid w:val="005355FE"/>
    <w:rsid w:val="00535C2B"/>
    <w:rsid w:val="0053694F"/>
    <w:rsid w:val="00552926"/>
    <w:rsid w:val="0056345D"/>
    <w:rsid w:val="00564116"/>
    <w:rsid w:val="00565504"/>
    <w:rsid w:val="005658A9"/>
    <w:rsid w:val="00566541"/>
    <w:rsid w:val="005778B2"/>
    <w:rsid w:val="00582CBA"/>
    <w:rsid w:val="00593E45"/>
    <w:rsid w:val="00596021"/>
    <w:rsid w:val="005A31D5"/>
    <w:rsid w:val="005A5D67"/>
    <w:rsid w:val="005B1ADF"/>
    <w:rsid w:val="005B41F1"/>
    <w:rsid w:val="005C7FC9"/>
    <w:rsid w:val="005D619C"/>
    <w:rsid w:val="005F1728"/>
    <w:rsid w:val="005F22ED"/>
    <w:rsid w:val="005F3BE6"/>
    <w:rsid w:val="005F63BA"/>
    <w:rsid w:val="0060322C"/>
    <w:rsid w:val="00604DD4"/>
    <w:rsid w:val="00605F37"/>
    <w:rsid w:val="0061017D"/>
    <w:rsid w:val="006132C5"/>
    <w:rsid w:val="006175F2"/>
    <w:rsid w:val="00617AD3"/>
    <w:rsid w:val="00630515"/>
    <w:rsid w:val="00635A28"/>
    <w:rsid w:val="006419D9"/>
    <w:rsid w:val="00645654"/>
    <w:rsid w:val="00650381"/>
    <w:rsid w:val="006527A2"/>
    <w:rsid w:val="00655612"/>
    <w:rsid w:val="00656447"/>
    <w:rsid w:val="00684B22"/>
    <w:rsid w:val="0069017D"/>
    <w:rsid w:val="00691C4C"/>
    <w:rsid w:val="006957A3"/>
    <w:rsid w:val="006B2636"/>
    <w:rsid w:val="006C02A8"/>
    <w:rsid w:val="006D0B5A"/>
    <w:rsid w:val="006D119C"/>
    <w:rsid w:val="006D58F6"/>
    <w:rsid w:val="006D66C9"/>
    <w:rsid w:val="006E1EC8"/>
    <w:rsid w:val="006F225B"/>
    <w:rsid w:val="00703F98"/>
    <w:rsid w:val="00706620"/>
    <w:rsid w:val="00721249"/>
    <w:rsid w:val="00724B5C"/>
    <w:rsid w:val="007257A8"/>
    <w:rsid w:val="00725E1E"/>
    <w:rsid w:val="00745188"/>
    <w:rsid w:val="00753408"/>
    <w:rsid w:val="00763B9E"/>
    <w:rsid w:val="00784738"/>
    <w:rsid w:val="0079066F"/>
    <w:rsid w:val="00796D58"/>
    <w:rsid w:val="007A1C39"/>
    <w:rsid w:val="007A2E40"/>
    <w:rsid w:val="007B0B7C"/>
    <w:rsid w:val="007B2314"/>
    <w:rsid w:val="007B5C9A"/>
    <w:rsid w:val="007C4D70"/>
    <w:rsid w:val="007C593F"/>
    <w:rsid w:val="007D0B95"/>
    <w:rsid w:val="007E57A7"/>
    <w:rsid w:val="007F30B0"/>
    <w:rsid w:val="00801F4B"/>
    <w:rsid w:val="00817D6E"/>
    <w:rsid w:val="00832F22"/>
    <w:rsid w:val="008340B0"/>
    <w:rsid w:val="008344A2"/>
    <w:rsid w:val="00844D1E"/>
    <w:rsid w:val="00855C62"/>
    <w:rsid w:val="00864A2E"/>
    <w:rsid w:val="008666BC"/>
    <w:rsid w:val="00881202"/>
    <w:rsid w:val="00896628"/>
    <w:rsid w:val="008A7CD8"/>
    <w:rsid w:val="008B1531"/>
    <w:rsid w:val="008B4C97"/>
    <w:rsid w:val="008C2975"/>
    <w:rsid w:val="008C75C2"/>
    <w:rsid w:val="008D154A"/>
    <w:rsid w:val="008E5B7B"/>
    <w:rsid w:val="009015CA"/>
    <w:rsid w:val="00910324"/>
    <w:rsid w:val="00916DD9"/>
    <w:rsid w:val="009427CF"/>
    <w:rsid w:val="00947771"/>
    <w:rsid w:val="00951E16"/>
    <w:rsid w:val="00953B3A"/>
    <w:rsid w:val="00954382"/>
    <w:rsid w:val="00957B60"/>
    <w:rsid w:val="00962E34"/>
    <w:rsid w:val="00966FFF"/>
    <w:rsid w:val="00972816"/>
    <w:rsid w:val="00977D5F"/>
    <w:rsid w:val="00987726"/>
    <w:rsid w:val="009903CB"/>
    <w:rsid w:val="009B498E"/>
    <w:rsid w:val="009B612A"/>
    <w:rsid w:val="009C0931"/>
    <w:rsid w:val="009C603E"/>
    <w:rsid w:val="009C6B85"/>
    <w:rsid w:val="009D6B4E"/>
    <w:rsid w:val="009E53FC"/>
    <w:rsid w:val="009E6165"/>
    <w:rsid w:val="009F581F"/>
    <w:rsid w:val="009F5D14"/>
    <w:rsid w:val="009F660D"/>
    <w:rsid w:val="00A062F6"/>
    <w:rsid w:val="00A06809"/>
    <w:rsid w:val="00A240B7"/>
    <w:rsid w:val="00A27D6B"/>
    <w:rsid w:val="00A30D5B"/>
    <w:rsid w:val="00A370C2"/>
    <w:rsid w:val="00A50F42"/>
    <w:rsid w:val="00A744FB"/>
    <w:rsid w:val="00A80857"/>
    <w:rsid w:val="00A81D58"/>
    <w:rsid w:val="00A878A9"/>
    <w:rsid w:val="00A902F6"/>
    <w:rsid w:val="00A91763"/>
    <w:rsid w:val="00A9573A"/>
    <w:rsid w:val="00AB505B"/>
    <w:rsid w:val="00B06666"/>
    <w:rsid w:val="00B103F8"/>
    <w:rsid w:val="00B21BBC"/>
    <w:rsid w:val="00B2663E"/>
    <w:rsid w:val="00B3615A"/>
    <w:rsid w:val="00B363B0"/>
    <w:rsid w:val="00B76F08"/>
    <w:rsid w:val="00B8010E"/>
    <w:rsid w:val="00B852D0"/>
    <w:rsid w:val="00B904AC"/>
    <w:rsid w:val="00B94C05"/>
    <w:rsid w:val="00B96B0C"/>
    <w:rsid w:val="00BA2A69"/>
    <w:rsid w:val="00BB7FA0"/>
    <w:rsid w:val="00BC1252"/>
    <w:rsid w:val="00BC3BB7"/>
    <w:rsid w:val="00BC4EAF"/>
    <w:rsid w:val="00BC4EB0"/>
    <w:rsid w:val="00BC6FB7"/>
    <w:rsid w:val="00BD78AE"/>
    <w:rsid w:val="00BE23E1"/>
    <w:rsid w:val="00BF0A75"/>
    <w:rsid w:val="00BF0FB4"/>
    <w:rsid w:val="00BF3EFD"/>
    <w:rsid w:val="00BF6F77"/>
    <w:rsid w:val="00C059B0"/>
    <w:rsid w:val="00C0704F"/>
    <w:rsid w:val="00C16236"/>
    <w:rsid w:val="00C2486D"/>
    <w:rsid w:val="00C2665E"/>
    <w:rsid w:val="00C40C1E"/>
    <w:rsid w:val="00C439F9"/>
    <w:rsid w:val="00C45C49"/>
    <w:rsid w:val="00C510B0"/>
    <w:rsid w:val="00C51440"/>
    <w:rsid w:val="00C55A92"/>
    <w:rsid w:val="00C55CCD"/>
    <w:rsid w:val="00C63543"/>
    <w:rsid w:val="00C67B2D"/>
    <w:rsid w:val="00C7150C"/>
    <w:rsid w:val="00C77883"/>
    <w:rsid w:val="00C82EAD"/>
    <w:rsid w:val="00C83C2F"/>
    <w:rsid w:val="00C83E83"/>
    <w:rsid w:val="00C84DB7"/>
    <w:rsid w:val="00C86D7A"/>
    <w:rsid w:val="00C86FD7"/>
    <w:rsid w:val="00C879D8"/>
    <w:rsid w:val="00C9603E"/>
    <w:rsid w:val="00CA1789"/>
    <w:rsid w:val="00CB4FB2"/>
    <w:rsid w:val="00CC2B3A"/>
    <w:rsid w:val="00CC30B0"/>
    <w:rsid w:val="00CD0BA9"/>
    <w:rsid w:val="00CE7B38"/>
    <w:rsid w:val="00CF0A2F"/>
    <w:rsid w:val="00D121EA"/>
    <w:rsid w:val="00D2461C"/>
    <w:rsid w:val="00D26BE9"/>
    <w:rsid w:val="00D3269E"/>
    <w:rsid w:val="00D4189A"/>
    <w:rsid w:val="00D45C3D"/>
    <w:rsid w:val="00D55F22"/>
    <w:rsid w:val="00D671E2"/>
    <w:rsid w:val="00D671EB"/>
    <w:rsid w:val="00D67EC1"/>
    <w:rsid w:val="00D752E2"/>
    <w:rsid w:val="00DB4194"/>
    <w:rsid w:val="00DD23EC"/>
    <w:rsid w:val="00DE260B"/>
    <w:rsid w:val="00DE5A89"/>
    <w:rsid w:val="00E02209"/>
    <w:rsid w:val="00E110C5"/>
    <w:rsid w:val="00E20284"/>
    <w:rsid w:val="00E225FA"/>
    <w:rsid w:val="00E32FA6"/>
    <w:rsid w:val="00E33642"/>
    <w:rsid w:val="00E35215"/>
    <w:rsid w:val="00E36C76"/>
    <w:rsid w:val="00E4380F"/>
    <w:rsid w:val="00E506B3"/>
    <w:rsid w:val="00E57F59"/>
    <w:rsid w:val="00E66B3B"/>
    <w:rsid w:val="00E672E8"/>
    <w:rsid w:val="00E757CC"/>
    <w:rsid w:val="00E84E64"/>
    <w:rsid w:val="00E8614A"/>
    <w:rsid w:val="00E94397"/>
    <w:rsid w:val="00E949BC"/>
    <w:rsid w:val="00E961C7"/>
    <w:rsid w:val="00E978FB"/>
    <w:rsid w:val="00EA0241"/>
    <w:rsid w:val="00EA5BD1"/>
    <w:rsid w:val="00EB0287"/>
    <w:rsid w:val="00EB2CE8"/>
    <w:rsid w:val="00EB420D"/>
    <w:rsid w:val="00EC7DCB"/>
    <w:rsid w:val="00ED721D"/>
    <w:rsid w:val="00ED7EA8"/>
    <w:rsid w:val="00EE5D64"/>
    <w:rsid w:val="00EE727A"/>
    <w:rsid w:val="00EE7410"/>
    <w:rsid w:val="00EE7FBB"/>
    <w:rsid w:val="00EF7E27"/>
    <w:rsid w:val="00F02B9A"/>
    <w:rsid w:val="00F067D8"/>
    <w:rsid w:val="00F12D33"/>
    <w:rsid w:val="00F16332"/>
    <w:rsid w:val="00F2509C"/>
    <w:rsid w:val="00F345DB"/>
    <w:rsid w:val="00F42946"/>
    <w:rsid w:val="00F54ADF"/>
    <w:rsid w:val="00F55428"/>
    <w:rsid w:val="00F755E6"/>
    <w:rsid w:val="00F80002"/>
    <w:rsid w:val="00F84C02"/>
    <w:rsid w:val="00F92FDD"/>
    <w:rsid w:val="00FA1F8A"/>
    <w:rsid w:val="00FA6B50"/>
    <w:rsid w:val="00FB58A2"/>
    <w:rsid w:val="00FC300F"/>
    <w:rsid w:val="00FC4A04"/>
    <w:rsid w:val="00FC6B76"/>
    <w:rsid w:val="00FD231C"/>
    <w:rsid w:val="00FD2B89"/>
    <w:rsid w:val="00FE5141"/>
    <w:rsid w:val="00FF08AE"/>
    <w:rsid w:val="00FF3333"/>
    <w:rsid w:val="0B6E03E8"/>
    <w:rsid w:val="119F1231"/>
    <w:rsid w:val="2BC1DB9F"/>
    <w:rsid w:val="2F979681"/>
    <w:rsid w:val="39E6E859"/>
    <w:rsid w:val="3B63FCC4"/>
    <w:rsid w:val="3CDB28A2"/>
    <w:rsid w:val="3FE62D99"/>
    <w:rsid w:val="6CB587FF"/>
    <w:rsid w:val="6DEB7A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7FC8"/>
  <w15:chartTrackingRefBased/>
  <w15:docId w15:val="{5CE16CC7-A851-40DB-B97C-F4A86CA1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B5C9A"/>
    <w:rPr>
      <w:kern w:val="0"/>
      <w14:ligatures w14:val="none"/>
    </w:rPr>
  </w:style>
  <w:style w:type="paragraph" w:styleId="Pealkiri1">
    <w:name w:val="heading 1"/>
    <w:basedOn w:val="Normaallaad"/>
    <w:next w:val="Normaallaad"/>
    <w:link w:val="Pealkiri1Mrk"/>
    <w:uiPriority w:val="9"/>
    <w:qFormat/>
    <w:rsid w:val="008D1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D1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D154A"/>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D154A"/>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D154A"/>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D154A"/>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D154A"/>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D154A"/>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D154A"/>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D154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D154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D154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D154A"/>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D154A"/>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D154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D154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D154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D154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D1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D154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D154A"/>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D154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D154A"/>
    <w:pPr>
      <w:spacing w:before="160"/>
      <w:jc w:val="center"/>
    </w:pPr>
    <w:rPr>
      <w:i/>
      <w:iCs/>
      <w:color w:val="404040" w:themeColor="text1" w:themeTint="BF"/>
    </w:rPr>
  </w:style>
  <w:style w:type="character" w:customStyle="1" w:styleId="TsitaatMrk">
    <w:name w:val="Tsitaat Märk"/>
    <w:basedOn w:val="Liguvaikefont"/>
    <w:link w:val="Tsitaat"/>
    <w:uiPriority w:val="29"/>
    <w:rsid w:val="008D154A"/>
    <w:rPr>
      <w:i/>
      <w:iCs/>
      <w:color w:val="404040" w:themeColor="text1" w:themeTint="BF"/>
    </w:rPr>
  </w:style>
  <w:style w:type="paragraph" w:styleId="Loendilik">
    <w:name w:val="List Paragraph"/>
    <w:basedOn w:val="Normaallaad"/>
    <w:uiPriority w:val="34"/>
    <w:qFormat/>
    <w:rsid w:val="008D154A"/>
    <w:pPr>
      <w:ind w:left="720"/>
      <w:contextualSpacing/>
    </w:pPr>
  </w:style>
  <w:style w:type="character" w:styleId="Selgeltmrgatavrhutus">
    <w:name w:val="Intense Emphasis"/>
    <w:basedOn w:val="Liguvaikefont"/>
    <w:uiPriority w:val="21"/>
    <w:qFormat/>
    <w:rsid w:val="008D154A"/>
    <w:rPr>
      <w:i/>
      <w:iCs/>
      <w:color w:val="0F4761" w:themeColor="accent1" w:themeShade="BF"/>
    </w:rPr>
  </w:style>
  <w:style w:type="paragraph" w:styleId="Selgeltmrgatavtsitaat">
    <w:name w:val="Intense Quote"/>
    <w:basedOn w:val="Normaallaad"/>
    <w:next w:val="Normaallaad"/>
    <w:link w:val="SelgeltmrgatavtsitaatMrk"/>
    <w:uiPriority w:val="30"/>
    <w:qFormat/>
    <w:rsid w:val="008D1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D154A"/>
    <w:rPr>
      <w:i/>
      <w:iCs/>
      <w:color w:val="0F4761" w:themeColor="accent1" w:themeShade="BF"/>
    </w:rPr>
  </w:style>
  <w:style w:type="character" w:styleId="Selgeltmrgatavviide">
    <w:name w:val="Intense Reference"/>
    <w:basedOn w:val="Liguvaikefont"/>
    <w:uiPriority w:val="32"/>
    <w:qFormat/>
    <w:rsid w:val="008D154A"/>
    <w:rPr>
      <w:b/>
      <w:bCs/>
      <w:smallCaps/>
      <w:color w:val="0F4761" w:themeColor="accent1" w:themeShade="BF"/>
      <w:spacing w:val="5"/>
    </w:rPr>
  </w:style>
  <w:style w:type="character" w:styleId="Hperlink">
    <w:name w:val="Hyperlink"/>
    <w:basedOn w:val="Liguvaikefont"/>
    <w:uiPriority w:val="99"/>
    <w:unhideWhenUsed/>
    <w:rsid w:val="008D154A"/>
    <w:rPr>
      <w:rFonts w:ascii="Times New Roman" w:hAnsi="Times New Roman" w:cs="Times New Roman" w:hint="default"/>
      <w:color w:val="0000FF"/>
      <w:u w:val="single"/>
    </w:rPr>
  </w:style>
  <w:style w:type="paragraph" w:styleId="Allmrkusetekst">
    <w:name w:val="footnote text"/>
    <w:basedOn w:val="Normaallaad"/>
    <w:link w:val="AllmrkusetekstMrk"/>
    <w:uiPriority w:val="99"/>
    <w:semiHidden/>
    <w:unhideWhenUsed/>
    <w:rsid w:val="008D154A"/>
    <w:pPr>
      <w:suppressAutoHyphens/>
      <w:spacing w:after="0" w:line="240" w:lineRule="auto"/>
      <w:jc w:val="both"/>
    </w:pPr>
    <w:rPr>
      <w:rFonts w:ascii="Times New Roman" w:eastAsia="Times New Roman" w:hAnsi="Times New Roman" w:cs="Calibri"/>
      <w:sz w:val="20"/>
      <w:szCs w:val="20"/>
      <w:lang w:eastAsia="ar-SA"/>
    </w:rPr>
  </w:style>
  <w:style w:type="character" w:customStyle="1" w:styleId="AllmrkusetekstMrk">
    <w:name w:val="Allmärkuse tekst Märk"/>
    <w:basedOn w:val="Liguvaikefont"/>
    <w:link w:val="Allmrkusetekst"/>
    <w:uiPriority w:val="99"/>
    <w:semiHidden/>
    <w:rsid w:val="008D154A"/>
    <w:rPr>
      <w:rFonts w:ascii="Times New Roman" w:eastAsia="Times New Roman" w:hAnsi="Times New Roman" w:cs="Calibri"/>
      <w:kern w:val="0"/>
      <w:sz w:val="20"/>
      <w:szCs w:val="20"/>
      <w:lang w:eastAsia="ar-SA"/>
      <w14:ligatures w14:val="none"/>
    </w:rPr>
  </w:style>
  <w:style w:type="paragraph" w:styleId="Kommentaaritekst">
    <w:name w:val="annotation text"/>
    <w:basedOn w:val="Normaallaad"/>
    <w:link w:val="KommentaaritekstMrk1"/>
    <w:uiPriority w:val="99"/>
    <w:unhideWhenUsed/>
    <w:qFormat/>
    <w:rsid w:val="008D154A"/>
    <w:pPr>
      <w:suppressAutoHyphens/>
      <w:spacing w:after="0" w:line="240" w:lineRule="auto"/>
      <w:jc w:val="both"/>
    </w:pPr>
    <w:rPr>
      <w:rFonts w:ascii="Times New Roman" w:eastAsia="Times New Roman" w:hAnsi="Times New Roman" w:cs="Calibri"/>
      <w:sz w:val="20"/>
      <w:szCs w:val="20"/>
      <w:lang w:eastAsia="ar-SA"/>
    </w:rPr>
  </w:style>
  <w:style w:type="character" w:customStyle="1" w:styleId="KommentaaritekstMrk">
    <w:name w:val="Kommentaari tekst Märk"/>
    <w:basedOn w:val="Liguvaikefont"/>
    <w:uiPriority w:val="99"/>
    <w:qFormat/>
    <w:rsid w:val="008D154A"/>
    <w:rPr>
      <w:kern w:val="0"/>
      <w:sz w:val="20"/>
      <w:szCs w:val="20"/>
      <w14:ligatures w14:val="none"/>
    </w:rPr>
  </w:style>
  <w:style w:type="character" w:styleId="Allmrkuseviide">
    <w:name w:val="footnote reference"/>
    <w:basedOn w:val="Liguvaikefont"/>
    <w:uiPriority w:val="99"/>
    <w:semiHidden/>
    <w:unhideWhenUsed/>
    <w:rsid w:val="008D154A"/>
    <w:rPr>
      <w:vertAlign w:val="superscript"/>
    </w:rPr>
  </w:style>
  <w:style w:type="character" w:styleId="Kommentaariviide">
    <w:name w:val="annotation reference"/>
    <w:basedOn w:val="Liguvaikefont"/>
    <w:uiPriority w:val="99"/>
    <w:semiHidden/>
    <w:unhideWhenUsed/>
    <w:qFormat/>
    <w:rsid w:val="008D154A"/>
    <w:rPr>
      <w:sz w:val="16"/>
      <w:szCs w:val="16"/>
    </w:rPr>
  </w:style>
  <w:style w:type="character" w:customStyle="1" w:styleId="KommentaaritekstMrk1">
    <w:name w:val="Kommentaari tekst Märk1"/>
    <w:basedOn w:val="Liguvaikefont"/>
    <w:link w:val="Kommentaaritekst"/>
    <w:uiPriority w:val="99"/>
    <w:locked/>
    <w:rsid w:val="008D154A"/>
    <w:rPr>
      <w:rFonts w:ascii="Times New Roman" w:eastAsia="Times New Roman" w:hAnsi="Times New Roman" w:cs="Calibri"/>
      <w:kern w:val="0"/>
      <w:sz w:val="20"/>
      <w:szCs w:val="20"/>
      <w:lang w:eastAsia="ar-SA"/>
      <w14:ligatures w14:val="none"/>
    </w:rPr>
  </w:style>
  <w:style w:type="paragraph" w:styleId="Kehatekst">
    <w:name w:val="Body Text"/>
    <w:basedOn w:val="Normaallaad"/>
    <w:link w:val="KehatekstMrk1"/>
    <w:uiPriority w:val="99"/>
    <w:rsid w:val="008D154A"/>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KehatekstMrk">
    <w:name w:val="Kehatekst Märk"/>
    <w:basedOn w:val="Liguvaikefont"/>
    <w:uiPriority w:val="99"/>
    <w:semiHidden/>
    <w:rsid w:val="008D154A"/>
    <w:rPr>
      <w:kern w:val="0"/>
      <w14:ligatures w14:val="none"/>
    </w:rPr>
  </w:style>
  <w:style w:type="character" w:customStyle="1" w:styleId="KehatekstMrk1">
    <w:name w:val="Kehatekst Märk1"/>
    <w:basedOn w:val="Liguvaikefont"/>
    <w:link w:val="Kehatekst"/>
    <w:uiPriority w:val="99"/>
    <w:locked/>
    <w:rsid w:val="008D154A"/>
    <w:rPr>
      <w:rFonts w:ascii="Times New Roman" w:eastAsia="Times New Roman" w:hAnsi="Times New Roman" w:cs="Times New Roman"/>
      <w:kern w:val="0"/>
      <w:sz w:val="24"/>
      <w:szCs w:val="24"/>
      <w:lang w:eastAsia="ar-SA"/>
      <w14:ligatures w14:val="none"/>
    </w:rPr>
  </w:style>
  <w:style w:type="paragraph" w:styleId="Kommentaariteema">
    <w:name w:val="annotation subject"/>
    <w:basedOn w:val="Kommentaaritekst"/>
    <w:next w:val="Kommentaaritekst"/>
    <w:link w:val="KommentaariteemaMrk"/>
    <w:uiPriority w:val="99"/>
    <w:semiHidden/>
    <w:unhideWhenUsed/>
    <w:rsid w:val="008D154A"/>
    <w:pPr>
      <w:suppressAutoHyphens w:val="0"/>
      <w:spacing w:after="160"/>
      <w:jc w:val="left"/>
    </w:pPr>
    <w:rPr>
      <w:rFonts w:asciiTheme="minorHAnsi" w:eastAsiaTheme="minorHAnsi" w:hAnsiTheme="minorHAnsi" w:cstheme="minorBidi"/>
      <w:b/>
      <w:bCs/>
      <w:lang w:eastAsia="en-US"/>
    </w:rPr>
  </w:style>
  <w:style w:type="character" w:customStyle="1" w:styleId="KommentaariteemaMrk">
    <w:name w:val="Kommentaari teema Märk"/>
    <w:basedOn w:val="KommentaaritekstMrk"/>
    <w:link w:val="Kommentaariteema"/>
    <w:uiPriority w:val="99"/>
    <w:semiHidden/>
    <w:rsid w:val="008D154A"/>
    <w:rPr>
      <w:b/>
      <w:bCs/>
      <w:kern w:val="0"/>
      <w:sz w:val="20"/>
      <w:szCs w:val="20"/>
      <w14:ligatures w14:val="none"/>
    </w:rPr>
  </w:style>
  <w:style w:type="paragraph" w:styleId="Redaktsioon">
    <w:name w:val="Revision"/>
    <w:hidden/>
    <w:uiPriority w:val="99"/>
    <w:semiHidden/>
    <w:rsid w:val="008D154A"/>
    <w:pPr>
      <w:spacing w:after="0" w:line="240" w:lineRule="auto"/>
    </w:pPr>
    <w:rPr>
      <w:kern w:val="0"/>
      <w14:ligatures w14:val="none"/>
    </w:rPr>
  </w:style>
  <w:style w:type="character" w:styleId="Lahendamatamainimine">
    <w:name w:val="Unresolved Mention"/>
    <w:basedOn w:val="Liguvaikefont"/>
    <w:uiPriority w:val="99"/>
    <w:semiHidden/>
    <w:unhideWhenUsed/>
    <w:rsid w:val="008D154A"/>
    <w:rPr>
      <w:color w:val="605E5C"/>
      <w:shd w:val="clear" w:color="auto" w:fill="E1DFDD"/>
    </w:rPr>
  </w:style>
  <w:style w:type="paragraph" w:styleId="Pis">
    <w:name w:val="header"/>
    <w:basedOn w:val="Normaallaad"/>
    <w:link w:val="PisMrk"/>
    <w:uiPriority w:val="99"/>
    <w:unhideWhenUsed/>
    <w:rsid w:val="008D154A"/>
    <w:pPr>
      <w:tabs>
        <w:tab w:val="center" w:pos="4536"/>
        <w:tab w:val="right" w:pos="9072"/>
      </w:tabs>
      <w:spacing w:after="0" w:line="240" w:lineRule="auto"/>
    </w:pPr>
  </w:style>
  <w:style w:type="character" w:customStyle="1" w:styleId="PisMrk">
    <w:name w:val="Päis Märk"/>
    <w:basedOn w:val="Liguvaikefont"/>
    <w:link w:val="Pis"/>
    <w:uiPriority w:val="99"/>
    <w:rsid w:val="008D154A"/>
    <w:rPr>
      <w:kern w:val="0"/>
      <w14:ligatures w14:val="none"/>
    </w:rPr>
  </w:style>
  <w:style w:type="paragraph" w:styleId="Jalus">
    <w:name w:val="footer"/>
    <w:basedOn w:val="Normaallaad"/>
    <w:link w:val="JalusMrk"/>
    <w:uiPriority w:val="99"/>
    <w:unhideWhenUsed/>
    <w:rsid w:val="008D154A"/>
    <w:pPr>
      <w:tabs>
        <w:tab w:val="center" w:pos="4536"/>
        <w:tab w:val="right" w:pos="9072"/>
      </w:tabs>
      <w:spacing w:after="0" w:line="240" w:lineRule="auto"/>
    </w:pPr>
  </w:style>
  <w:style w:type="character" w:customStyle="1" w:styleId="JalusMrk">
    <w:name w:val="Jalus Märk"/>
    <w:basedOn w:val="Liguvaikefont"/>
    <w:link w:val="Jalus"/>
    <w:uiPriority w:val="99"/>
    <w:rsid w:val="008D154A"/>
    <w:rPr>
      <w:kern w:val="0"/>
      <w14:ligatures w14:val="none"/>
    </w:rPr>
  </w:style>
  <w:style w:type="paragraph" w:styleId="Vahedeta">
    <w:name w:val="No Spacing"/>
    <w:uiPriority w:val="1"/>
    <w:qFormat/>
    <w:rsid w:val="008D154A"/>
    <w:pPr>
      <w:spacing w:after="0" w:line="240" w:lineRule="auto"/>
    </w:pPr>
    <w:rPr>
      <w:kern w:val="0"/>
      <w14:ligatures w14:val="none"/>
    </w:rPr>
  </w:style>
  <w:style w:type="paragraph" w:styleId="Normaallaadveeb">
    <w:name w:val="Normal (Web)"/>
    <w:basedOn w:val="Normaallaad"/>
    <w:uiPriority w:val="99"/>
    <w:unhideWhenUsed/>
    <w:rsid w:val="008D154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8D154A"/>
    <w:rPr>
      <w:b/>
      <w:bCs/>
    </w:rPr>
  </w:style>
  <w:style w:type="paragraph" w:customStyle="1" w:styleId="Kehatekst22">
    <w:name w:val="Kehatekst 22"/>
    <w:basedOn w:val="Normaallaad"/>
    <w:rsid w:val="008D154A"/>
    <w:pPr>
      <w:suppressAutoHyphens/>
      <w:spacing w:after="0" w:line="240" w:lineRule="auto"/>
      <w:jc w:val="both"/>
    </w:pPr>
    <w:rPr>
      <w:rFonts w:ascii="Times New Roman" w:eastAsia="Times New Roman" w:hAnsi="Times New Roman" w:cs="Calibri"/>
      <w:sz w:val="24"/>
      <w:szCs w:val="24"/>
      <w:lang w:eastAsia="ar-SA"/>
    </w:rPr>
  </w:style>
  <w:style w:type="paragraph" w:customStyle="1" w:styleId="pf0">
    <w:name w:val="pf0"/>
    <w:basedOn w:val="Normaallaad"/>
    <w:rsid w:val="008D154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8D154A"/>
    <w:rPr>
      <w:color w:val="96607D" w:themeColor="followedHyperlink"/>
      <w:u w:val="single"/>
    </w:rPr>
  </w:style>
  <w:style w:type="character" w:customStyle="1" w:styleId="tyhik">
    <w:name w:val="tyhik"/>
    <w:basedOn w:val="Liguvaikefont"/>
    <w:rsid w:val="008D154A"/>
  </w:style>
  <w:style w:type="table" w:styleId="Kontuurtabel">
    <w:name w:val="Table Grid"/>
    <w:basedOn w:val="Normaaltabel"/>
    <w:uiPriority w:val="39"/>
    <w:rsid w:val="0003297D"/>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Liguvaikefont"/>
    <w:uiPriority w:val="99"/>
    <w:rsid w:val="00CF0A2F"/>
    <w:rPr>
      <w:rFonts w:ascii="Times New Roman" w:eastAsia="Times New Roman" w:hAnsi="Times New Roman" w:cs="Times New Roman"/>
      <w:color w:val="000000"/>
      <w:sz w:val="22"/>
      <w:szCs w:val="22"/>
    </w:rPr>
  </w:style>
  <w:style w:type="paragraph" w:customStyle="1" w:styleId="Default">
    <w:name w:val="Default"/>
    <w:rsid w:val="00E757CC"/>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62934">
      <w:bodyDiv w:val="1"/>
      <w:marLeft w:val="0"/>
      <w:marRight w:val="0"/>
      <w:marTop w:val="0"/>
      <w:marBottom w:val="0"/>
      <w:divBdr>
        <w:top w:val="none" w:sz="0" w:space="0" w:color="auto"/>
        <w:left w:val="none" w:sz="0" w:space="0" w:color="auto"/>
        <w:bottom w:val="none" w:sz="0" w:space="0" w:color="auto"/>
        <w:right w:val="none" w:sz="0" w:space="0" w:color="auto"/>
      </w:divBdr>
    </w:div>
    <w:div w:id="135345093">
      <w:bodyDiv w:val="1"/>
      <w:marLeft w:val="0"/>
      <w:marRight w:val="0"/>
      <w:marTop w:val="0"/>
      <w:marBottom w:val="0"/>
      <w:divBdr>
        <w:top w:val="none" w:sz="0" w:space="0" w:color="auto"/>
        <w:left w:val="none" w:sz="0" w:space="0" w:color="auto"/>
        <w:bottom w:val="none" w:sz="0" w:space="0" w:color="auto"/>
        <w:right w:val="none" w:sz="0" w:space="0" w:color="auto"/>
      </w:divBdr>
    </w:div>
    <w:div w:id="490870698">
      <w:bodyDiv w:val="1"/>
      <w:marLeft w:val="0"/>
      <w:marRight w:val="0"/>
      <w:marTop w:val="0"/>
      <w:marBottom w:val="0"/>
      <w:divBdr>
        <w:top w:val="none" w:sz="0" w:space="0" w:color="auto"/>
        <w:left w:val="none" w:sz="0" w:space="0" w:color="auto"/>
        <w:bottom w:val="none" w:sz="0" w:space="0" w:color="auto"/>
        <w:right w:val="none" w:sz="0" w:space="0" w:color="auto"/>
      </w:divBdr>
    </w:div>
    <w:div w:id="634792429">
      <w:bodyDiv w:val="1"/>
      <w:marLeft w:val="0"/>
      <w:marRight w:val="0"/>
      <w:marTop w:val="0"/>
      <w:marBottom w:val="0"/>
      <w:divBdr>
        <w:top w:val="none" w:sz="0" w:space="0" w:color="auto"/>
        <w:left w:val="none" w:sz="0" w:space="0" w:color="auto"/>
        <w:bottom w:val="none" w:sz="0" w:space="0" w:color="auto"/>
        <w:right w:val="none" w:sz="0" w:space="0" w:color="auto"/>
      </w:divBdr>
    </w:div>
    <w:div w:id="1106535166">
      <w:bodyDiv w:val="1"/>
      <w:marLeft w:val="0"/>
      <w:marRight w:val="0"/>
      <w:marTop w:val="0"/>
      <w:marBottom w:val="0"/>
      <w:divBdr>
        <w:top w:val="none" w:sz="0" w:space="0" w:color="auto"/>
        <w:left w:val="none" w:sz="0" w:space="0" w:color="auto"/>
        <w:bottom w:val="none" w:sz="0" w:space="0" w:color="auto"/>
        <w:right w:val="none" w:sz="0" w:space="0" w:color="auto"/>
      </w:divBdr>
    </w:div>
    <w:div w:id="1120684914">
      <w:bodyDiv w:val="1"/>
      <w:marLeft w:val="0"/>
      <w:marRight w:val="0"/>
      <w:marTop w:val="0"/>
      <w:marBottom w:val="0"/>
      <w:divBdr>
        <w:top w:val="none" w:sz="0" w:space="0" w:color="auto"/>
        <w:left w:val="none" w:sz="0" w:space="0" w:color="auto"/>
        <w:bottom w:val="none" w:sz="0" w:space="0" w:color="auto"/>
        <w:right w:val="none" w:sz="0" w:space="0" w:color="auto"/>
      </w:divBdr>
    </w:div>
    <w:div w:id="1382052723">
      <w:bodyDiv w:val="1"/>
      <w:marLeft w:val="0"/>
      <w:marRight w:val="0"/>
      <w:marTop w:val="0"/>
      <w:marBottom w:val="0"/>
      <w:divBdr>
        <w:top w:val="none" w:sz="0" w:space="0" w:color="auto"/>
        <w:left w:val="none" w:sz="0" w:space="0" w:color="auto"/>
        <w:bottom w:val="none" w:sz="0" w:space="0" w:color="auto"/>
        <w:right w:val="none" w:sz="0" w:space="0" w:color="auto"/>
      </w:divBdr>
    </w:div>
    <w:div w:id="1550454253">
      <w:bodyDiv w:val="1"/>
      <w:marLeft w:val="0"/>
      <w:marRight w:val="0"/>
      <w:marTop w:val="0"/>
      <w:marBottom w:val="0"/>
      <w:divBdr>
        <w:top w:val="none" w:sz="0" w:space="0" w:color="auto"/>
        <w:left w:val="none" w:sz="0" w:space="0" w:color="auto"/>
        <w:bottom w:val="none" w:sz="0" w:space="0" w:color="auto"/>
        <w:right w:val="none" w:sz="0" w:space="0" w:color="auto"/>
      </w:divBdr>
    </w:div>
    <w:div w:id="1575050039">
      <w:bodyDiv w:val="1"/>
      <w:marLeft w:val="0"/>
      <w:marRight w:val="0"/>
      <w:marTop w:val="0"/>
      <w:marBottom w:val="0"/>
      <w:divBdr>
        <w:top w:val="none" w:sz="0" w:space="0" w:color="auto"/>
        <w:left w:val="none" w:sz="0" w:space="0" w:color="auto"/>
        <w:bottom w:val="none" w:sz="0" w:space="0" w:color="auto"/>
        <w:right w:val="none" w:sz="0" w:space="0" w:color="auto"/>
      </w:divBdr>
    </w:div>
    <w:div w:id="1611282038">
      <w:bodyDiv w:val="1"/>
      <w:marLeft w:val="0"/>
      <w:marRight w:val="0"/>
      <w:marTop w:val="0"/>
      <w:marBottom w:val="0"/>
      <w:divBdr>
        <w:top w:val="none" w:sz="0" w:space="0" w:color="auto"/>
        <w:left w:val="none" w:sz="0" w:space="0" w:color="auto"/>
        <w:bottom w:val="none" w:sz="0" w:space="0" w:color="auto"/>
        <w:right w:val="none" w:sz="0" w:space="0" w:color="auto"/>
      </w:divBdr>
    </w:div>
    <w:div w:id="1700086629">
      <w:bodyDiv w:val="1"/>
      <w:marLeft w:val="0"/>
      <w:marRight w:val="0"/>
      <w:marTop w:val="0"/>
      <w:marBottom w:val="0"/>
      <w:divBdr>
        <w:top w:val="none" w:sz="0" w:space="0" w:color="auto"/>
        <w:left w:val="none" w:sz="0" w:space="0" w:color="auto"/>
        <w:bottom w:val="none" w:sz="0" w:space="0" w:color="auto"/>
        <w:right w:val="none" w:sz="0" w:space="0" w:color="auto"/>
      </w:divBdr>
    </w:div>
    <w:div w:id="185699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en.holtsman@kliimaministeerium.eej"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ailto:"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on.merits@kliimaministeerium.ee"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ili.sandre@just.ee"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finlex.fi/fi/laki/ajantasa/2005/20051122" TargetMode="External"/><Relationship Id="rId7" Type="http://schemas.openxmlformats.org/officeDocument/2006/relationships/hyperlink" Target="https://www.stat.ee/et/uudised/eesti-sadamate-kaubamaht-esimeses-kvartalis-vahenes-kuid-reisijaid-oli-rohkem" TargetMode="External"/><Relationship Id="rId2" Type="http://schemas.openxmlformats.org/officeDocument/2006/relationships/hyperlink" Target="https://eelnoud.valitsus.ee/main/mount/docList/9718f7e1-0074-4b75-942d-96b91fd2c5e1" TargetMode="External"/><Relationship Id="rId1" Type="http://schemas.openxmlformats.org/officeDocument/2006/relationships/hyperlink" Target="https://www.mkm.ee/transport-ja-liikuvus/transpordi-tulevik" TargetMode="External"/><Relationship Id="rId6" Type="http://schemas.openxmlformats.org/officeDocument/2006/relationships/hyperlink" Target="https://www.stat.ee/et/uudised/kaubaveo-maht-sadamates-vahenes-mullu-ligi-kolmandiku-raudteedel-43" TargetMode="External"/><Relationship Id="rId5" Type="http://schemas.openxmlformats.org/officeDocument/2006/relationships/hyperlink" Target="https://www.transpordiamet.ee/merendus-ja-veeteed/laevad-eesti-lipu-alla/meremajanduse-statistika" TargetMode="External"/><Relationship Id="rId4" Type="http://schemas.openxmlformats.org/officeDocument/2006/relationships/hyperlink" Target="https://www.cleanshippingindex.com/projekt/clean-shipping-index/registration-and-certification.html"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F1A711-6187-4BB5-848A-153343BE8D46}">
  <ds:schemaRefs>
    <ds:schemaRef ds:uri="http://schemas.openxmlformats.org/officeDocument/2006/bibliography"/>
  </ds:schemaRefs>
</ds:datastoreItem>
</file>

<file path=customXml/itemProps2.xml><?xml version="1.0" encoding="utf-8"?>
<ds:datastoreItem xmlns:ds="http://schemas.openxmlformats.org/officeDocument/2006/customXml" ds:itemID="{785AD549-F62D-41A1-861D-C73EB756D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C8EC9-FCE6-4A39-BE6B-807091668D89}">
  <ds:schemaRefs>
    <ds:schemaRef ds:uri="http://schemas.microsoft.com/sharepoint/v3/contenttype/forms"/>
  </ds:schemaRefs>
</ds:datastoreItem>
</file>

<file path=customXml/itemProps4.xml><?xml version="1.0" encoding="utf-8"?>
<ds:datastoreItem xmlns:ds="http://schemas.openxmlformats.org/officeDocument/2006/customXml" ds:itemID="{D5ACC207-D071-48A4-A47A-DDC3C2BD9C7D}">
  <ds:schemaRefs>
    <ds:schemaRef ds:uri="http://purl.org/dc/elements/1.1/"/>
    <ds:schemaRef ds:uri="c8ae1d7c-2bd3-44b1-9ec8-2a84712b19ec"/>
    <ds:schemaRef ds:uri="e293f50e-b80d-400a-80a1-6226c80ebbbb"/>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11053</Words>
  <Characters>64113</Characters>
  <Application>Microsoft Office Word</Application>
  <DocSecurity>0</DocSecurity>
  <Lines>534</Lines>
  <Paragraphs>150</Paragraphs>
  <ScaleCrop>false</ScaleCrop>
  <Company/>
  <LinksUpToDate>false</LinksUpToDate>
  <CharactersWithSpaces>75016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MSOS veeteetasud seletuskiri.docx</dc:title>
  <dc:subject/>
  <dc:creator>Anton Merits</dc:creator>
  <dc:description/>
  <cp:lastModifiedBy>Kärt Voor - JUSTDIGI</cp:lastModifiedBy>
  <cp:revision>3</cp:revision>
  <dcterms:created xsi:type="dcterms:W3CDTF">2025-02-20T09:56:00Z</dcterms:created>
  <dcterms:modified xsi:type="dcterms:W3CDTF">2025-02-20T13:30:00Z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2025-02-07T14:23:23Z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5f758a57-c04c-4163-82c0-a2c2cfe2c4b7</vt:lpwstr>
  </property>
  <property fmtid="{D5CDD505-2E9C-101B-9397-08002B2CF9AE}" pid="9" name="MSIP_Label_defa4170-0d19-0005-0004-bc88714345d2_ContentBits">
    <vt:lpwstr>0</vt:lpwstr>
  </property>
  <property fmtid="{D5CDD505-2E9C-101B-9397-08002B2CF9AE}" pid="10" name="MediaServiceImageTags">
    <vt:lpwstr/>
  </property>
</Properties>
</file>